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17B110A" w:rsidR="001E41F3" w:rsidRDefault="001E41F3">
      <w:pPr>
        <w:pStyle w:val="CRCoverPage"/>
        <w:tabs>
          <w:tab w:val="right" w:pos="9639"/>
        </w:tabs>
        <w:spacing w:after="0"/>
        <w:rPr>
          <w:b/>
          <w:i/>
          <w:noProof/>
          <w:sz w:val="28"/>
        </w:rPr>
      </w:pPr>
      <w:bookmarkStart w:id="0" w:name="OLE_LINK1"/>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113</w:t>
        </w:r>
      </w:fldSimple>
      <w:fldSimple w:instr=" DOCPROPERTY  MtgTitle  \* MERGEFORMAT "/>
      <w:r>
        <w:rPr>
          <w:b/>
          <w:i/>
          <w:noProof/>
          <w:sz w:val="28"/>
        </w:rPr>
        <w:tab/>
      </w:r>
      <w:fldSimple w:instr=" DOCPROPERTY  Tdoc#  \* MERGEFORMAT ">
        <w:r w:rsidR="00E13F3D" w:rsidRPr="00E13F3D">
          <w:rPr>
            <w:b/>
            <w:i/>
            <w:noProof/>
            <w:sz w:val="28"/>
          </w:rPr>
          <w:t>R4-241</w:t>
        </w:r>
        <w:r w:rsidR="00025D8D">
          <w:rPr>
            <w:rFonts w:hint="eastAsia"/>
            <w:b/>
            <w:i/>
            <w:noProof/>
            <w:sz w:val="28"/>
            <w:lang w:eastAsia="zh-TW"/>
          </w:rPr>
          <w:t>9884</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0665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D097CF" w:rsidR="001E41F3" w:rsidRPr="00410371" w:rsidRDefault="00165305" w:rsidP="00E13F3D">
            <w:pPr>
              <w:pStyle w:val="CRCoverPage"/>
              <w:spacing w:after="0"/>
              <w:jc w:val="center"/>
              <w:rPr>
                <w:b/>
                <w:noProof/>
                <w:lang w:eastAsia="zh-TW"/>
              </w:rPr>
            </w:pPr>
            <w:r w:rsidRPr="00165305">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30E244" w:rsidR="00F25D98" w:rsidRDefault="00D81022" w:rsidP="001E41F3">
            <w:pPr>
              <w:pStyle w:val="CRCoverPage"/>
              <w:spacing w:after="0"/>
              <w:jc w:val="center"/>
              <w:rPr>
                <w:b/>
                <w:caps/>
                <w:noProof/>
              </w:rPr>
            </w:pPr>
            <w:bookmarkStart w:id="2" w:name="OLE_LINK30"/>
            <w:r w:rsidRPr="00D81022">
              <w:rPr>
                <w:b/>
                <w:caps/>
                <w:noProof/>
              </w:rPr>
              <w:t>X</w:t>
            </w:r>
            <w:bookmarkEnd w:id="2"/>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3" w:name="OLE_LINK15"/>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CR for Rel-18 TS38.101-4, alignments on the expression of CSI-RS </w:t>
            </w:r>
            <w:proofErr w:type="spellStart"/>
            <w:r w:rsidR="002640DD">
              <w:t>conigurations</w:t>
            </w:r>
            <w:proofErr w:type="spellEnd"/>
            <w:r w:rsidR="002640DD">
              <w:t xml:space="preserve"> for 8Rx CQI requirements</w:t>
            </w:r>
            <w:r>
              <w:fldChar w:fldCharType="end"/>
            </w:r>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MediaTek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6622FB" w:rsidR="001E41F3" w:rsidRDefault="00E93DD8" w:rsidP="00547111">
            <w:pPr>
              <w:pStyle w:val="CRCoverPage"/>
              <w:spacing w:after="0"/>
              <w:ind w:left="100"/>
              <w:rPr>
                <w:noProof/>
              </w:rPr>
            </w:pPr>
            <w:r>
              <w:rPr>
                <w:rFonts w:hint="eastAsia"/>
                <w:lang w:eastAsia="zh-TW"/>
              </w:rP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NR_ENDC_RF_FR1_enh2-Perf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2024-11-08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85B89" w14:textId="2BBBD17E" w:rsidR="001E41F3" w:rsidRDefault="0019282C">
            <w:pPr>
              <w:pStyle w:val="CRCoverPage"/>
              <w:spacing w:after="0"/>
              <w:ind w:left="100"/>
              <w:rPr>
                <w:noProof/>
                <w:lang w:eastAsia="zh-TW"/>
              </w:rPr>
            </w:pPr>
            <w:bookmarkStart w:id="4" w:name="OLE_LINK32"/>
            <w:r w:rsidRPr="0019282C">
              <w:rPr>
                <w:noProof/>
              </w:rPr>
              <w:t xml:space="preserve">Taking the following table as an exampe, in TS38.101-4, the </w:t>
            </w:r>
            <w:bookmarkStart w:id="5" w:name="OLE_LINK71"/>
            <w:r w:rsidRPr="0019282C">
              <w:rPr>
                <w:noProof/>
              </w:rPr>
              <w:t>expression for configuraitons of ZP CSI-RS and NZP CSI-RS</w:t>
            </w:r>
            <w:bookmarkEnd w:id="5"/>
            <w:r w:rsidRPr="0019282C">
              <w:rPr>
                <w:noProof/>
              </w:rPr>
              <w:t xml:space="preserve"> are differnet in CQI, PMI and RI requirements.</w:t>
            </w:r>
            <w:bookmarkEnd w:id="4"/>
            <w:r w:rsidRPr="0019282C">
              <w:rPr>
                <w:noProof/>
              </w:rPr>
              <w:t xml:space="preserve"> </w:t>
            </w:r>
          </w:p>
          <w:p w14:paraId="38507465" w14:textId="77777777" w:rsidR="0019282C" w:rsidRDefault="0019282C">
            <w:pPr>
              <w:pStyle w:val="CRCoverPage"/>
              <w:spacing w:after="0"/>
              <w:ind w:left="100"/>
              <w:rPr>
                <w:noProof/>
                <w:lang w:eastAsia="zh-TW"/>
              </w:rPr>
            </w:pPr>
          </w:p>
          <w:tbl>
            <w:tblPr>
              <w:tblW w:w="6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5"/>
              <w:gridCol w:w="2551"/>
              <w:gridCol w:w="1417"/>
            </w:tblGrid>
            <w:tr w:rsidR="0019282C" w14:paraId="4A13C755" w14:textId="77777777" w:rsidTr="0019282C">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0FDDFAAF" w14:textId="77777777" w:rsidR="0019282C" w:rsidRDefault="0019282C" w:rsidP="0019282C">
                  <w:pPr>
                    <w:spacing w:after="0"/>
                    <w:rPr>
                      <w:rFonts w:ascii="Arial" w:hAnsi="Arial"/>
                      <w:sz w:val="18"/>
                      <w:lang w:eastAsia="zh-TW"/>
                    </w:rPr>
                  </w:pPr>
                  <w:bookmarkStart w:id="6" w:name="OLE_LINK59"/>
                  <w:bookmarkStart w:id="7" w:name="OLE_LINK33"/>
                  <w:r>
                    <w:rPr>
                      <w:rFonts w:ascii="Arial" w:hAnsi="Arial"/>
                      <w:sz w:val="18"/>
                    </w:rPr>
                    <w:t>Table 6.2.2.1.1.3-1</w:t>
                  </w:r>
                  <w:bookmarkEnd w:id="6"/>
                  <w:r>
                    <w:rPr>
                      <w:rFonts w:ascii="Arial" w:hAnsi="Arial"/>
                      <w:sz w:val="18"/>
                      <w:lang w:eastAsia="zh-TW"/>
                    </w:rPr>
                    <w:t xml:space="preserve"> (CQI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1E6B65C" w14:textId="77777777" w:rsidR="0019282C" w:rsidRDefault="0019282C" w:rsidP="0019282C">
                  <w:pPr>
                    <w:spacing w:after="0"/>
                    <w:rPr>
                      <w:rFonts w:ascii="Arial" w:hAnsi="Arial"/>
                      <w:sz w:val="18"/>
                    </w:rPr>
                  </w:pPr>
                  <w:bookmarkStart w:id="8" w:name="OLE_LINK88"/>
                  <w:r>
                    <w:rPr>
                      <w:rFonts w:ascii="Arial" w:hAnsi="Arial"/>
                      <w:sz w:val="18"/>
                    </w:rPr>
                    <w:t>ZP CSI-RS configuration</w:t>
                  </w:r>
                  <w:bookmarkEnd w:id="8"/>
                </w:p>
              </w:tc>
              <w:tc>
                <w:tcPr>
                  <w:tcW w:w="2552" w:type="dxa"/>
                  <w:tcBorders>
                    <w:top w:val="single" w:sz="4" w:space="0" w:color="auto"/>
                    <w:left w:val="single" w:sz="4" w:space="0" w:color="auto"/>
                    <w:bottom w:val="single" w:sz="4" w:space="0" w:color="auto"/>
                    <w:right w:val="single" w:sz="4" w:space="0" w:color="auto"/>
                  </w:tcBorders>
                  <w:vAlign w:val="center"/>
                  <w:hideMark/>
                </w:tcPr>
                <w:p w14:paraId="1AEEB666" w14:textId="77777777" w:rsidR="0019282C" w:rsidRDefault="0019282C" w:rsidP="0019282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82BC3" w14:textId="77777777" w:rsidR="0019282C" w:rsidRDefault="0019282C" w:rsidP="0019282C">
                  <w:pPr>
                    <w:keepNext/>
                    <w:keepLines/>
                    <w:spacing w:after="0"/>
                    <w:jc w:val="center"/>
                    <w:rPr>
                      <w:rFonts w:ascii="Arial" w:hAnsi="Arial"/>
                      <w:sz w:val="18"/>
                      <w:lang w:val="fr-FR" w:eastAsia="zh-CN"/>
                    </w:rPr>
                  </w:pPr>
                  <w:r>
                    <w:rPr>
                      <w:rFonts w:ascii="Arial" w:hAnsi="Arial"/>
                      <w:sz w:val="18"/>
                      <w:lang w:val="fr-FR" w:eastAsia="zh-CN"/>
                    </w:rPr>
                    <w:t>Row 5,4</w:t>
                  </w:r>
                </w:p>
              </w:tc>
            </w:tr>
            <w:tr w:rsidR="0019282C" w14:paraId="725876C7"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3D2EC81" w14:textId="77777777" w:rsidR="0019282C" w:rsidRDefault="0019282C" w:rsidP="0019282C">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C80EE4" w14:textId="77777777" w:rsidR="0019282C" w:rsidRDefault="0019282C" w:rsidP="0019282C">
                  <w:pPr>
                    <w:spacing w:after="0"/>
                    <w:rPr>
                      <w:rFonts w:ascii="Arial" w:hAnsi="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EF02EBF" w14:textId="77777777" w:rsidR="0019282C" w:rsidRDefault="0019282C" w:rsidP="0019282C">
                  <w:pPr>
                    <w:keepNext/>
                    <w:keepLines/>
                    <w:spacing w:after="0"/>
                    <w:rPr>
                      <w:rFonts w:ascii="Arial" w:hAnsi="Arial"/>
                      <w:sz w:val="18"/>
                    </w:rPr>
                  </w:pPr>
                  <w:bookmarkStart w:id="9" w:name="OLE_LINK58"/>
                  <w:r>
                    <w:rPr>
                      <w:rFonts w:ascii="Arial" w:hAnsi="Arial"/>
                      <w:sz w:val="18"/>
                    </w:rPr>
                    <w:t>First OFDM symbol in the PRB used for CSI-RS (l</w:t>
                  </w:r>
                  <w:r>
                    <w:rPr>
                      <w:rFonts w:ascii="Arial" w:hAnsi="Arial"/>
                      <w:sz w:val="18"/>
                      <w:vertAlign w:val="subscript"/>
                    </w:rPr>
                    <w:t>0</w:t>
                  </w:r>
                  <w:r>
                    <w:rPr>
                      <w:rFonts w:ascii="Arial" w:hAnsi="Arial"/>
                      <w:sz w:val="18"/>
                    </w:rPr>
                    <w:t>)</w:t>
                  </w:r>
                  <w:bookmarkEnd w:id="9"/>
                </w:p>
              </w:tc>
              <w:tc>
                <w:tcPr>
                  <w:tcW w:w="1417" w:type="dxa"/>
                  <w:tcBorders>
                    <w:top w:val="single" w:sz="4" w:space="0" w:color="auto"/>
                    <w:left w:val="single" w:sz="4" w:space="0" w:color="auto"/>
                    <w:bottom w:val="single" w:sz="4" w:space="0" w:color="auto"/>
                    <w:right w:val="single" w:sz="4" w:space="0" w:color="auto"/>
                  </w:tcBorders>
                  <w:vAlign w:val="center"/>
                  <w:hideMark/>
                </w:tcPr>
                <w:p w14:paraId="5F3E4135" w14:textId="77777777" w:rsidR="0019282C" w:rsidRDefault="0019282C" w:rsidP="0019282C">
                  <w:pPr>
                    <w:keepNext/>
                    <w:keepLines/>
                    <w:spacing w:after="0"/>
                    <w:jc w:val="center"/>
                    <w:rPr>
                      <w:rFonts w:ascii="Arial" w:hAnsi="Arial"/>
                      <w:sz w:val="18"/>
                      <w:lang w:val="fr-FR" w:eastAsia="zh-CN"/>
                    </w:rPr>
                  </w:pPr>
                  <w:r>
                    <w:rPr>
                      <w:rFonts w:ascii="Arial" w:hAnsi="Arial"/>
                      <w:sz w:val="18"/>
                      <w:lang w:val="fr-FR" w:eastAsia="zh-CN"/>
                    </w:rPr>
                    <w:t>9</w:t>
                  </w:r>
                </w:p>
              </w:tc>
            </w:tr>
            <w:tr w:rsidR="0019282C" w14:paraId="72DF8D08"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6D1990B" w14:textId="77777777" w:rsidR="0019282C" w:rsidRDefault="0019282C" w:rsidP="0019282C">
                  <w:pPr>
                    <w:spacing w:after="0"/>
                    <w:rPr>
                      <w:rFonts w:ascii="Arial" w:hAnsi="Arial"/>
                      <w:sz w:val="18"/>
                      <w:lang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1E9126F" w14:textId="77777777" w:rsidR="0019282C" w:rsidRDefault="0019282C" w:rsidP="0019282C">
                  <w:pPr>
                    <w:spacing w:after="0"/>
                    <w:rPr>
                      <w:rFonts w:ascii="Arial" w:hAnsi="Arial"/>
                      <w:sz w:val="18"/>
                      <w:lang w:eastAsia="zh-TW"/>
                    </w:rPr>
                  </w:pPr>
                  <w:r>
                    <w:rPr>
                      <w:rFonts w:ascii="Arial" w:hAnsi="Arial"/>
                      <w:sz w:val="18"/>
                    </w:rPr>
                    <w:t>NZP CSI-RS for CSI acquisition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752B8E" w14:textId="77777777" w:rsidR="0019282C" w:rsidRDefault="0019282C" w:rsidP="0019282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4AA8C" w14:textId="77777777" w:rsidR="0019282C" w:rsidRDefault="0019282C" w:rsidP="0019282C">
                  <w:pPr>
                    <w:keepNext/>
                    <w:keepLines/>
                    <w:spacing w:after="0"/>
                    <w:jc w:val="center"/>
                    <w:rPr>
                      <w:rFonts w:ascii="Arial" w:hAnsi="Arial"/>
                      <w:sz w:val="18"/>
                      <w:lang w:val="fr-FR" w:eastAsia="zh-CN"/>
                    </w:rPr>
                  </w:pPr>
                  <w:r>
                    <w:rPr>
                      <w:rFonts w:ascii="Arial" w:hAnsi="Arial"/>
                      <w:sz w:val="18"/>
                      <w:lang w:val="fr-FR" w:eastAsia="zh-CN"/>
                    </w:rPr>
                    <w:t xml:space="preserve">Row </w:t>
                  </w:r>
                  <w:proofErr w:type="gramStart"/>
                  <w:r>
                    <w:rPr>
                      <w:rFonts w:ascii="Arial" w:hAnsi="Arial"/>
                      <w:sz w:val="18"/>
                      <w:lang w:val="fr-FR" w:eastAsia="zh-CN"/>
                    </w:rPr>
                    <w:t>3,(</w:t>
                  </w:r>
                  <w:proofErr w:type="gramEnd"/>
                  <w:r>
                    <w:rPr>
                      <w:rFonts w:ascii="Arial" w:hAnsi="Arial"/>
                      <w:sz w:val="18"/>
                      <w:lang w:val="fr-FR" w:eastAsia="zh-CN"/>
                    </w:rPr>
                    <w:t>6)</w:t>
                  </w:r>
                </w:p>
              </w:tc>
            </w:tr>
            <w:tr w:rsidR="0019282C" w14:paraId="517485FE"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5325363" w14:textId="77777777" w:rsidR="0019282C" w:rsidRDefault="0019282C" w:rsidP="0019282C">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B5AA98" w14:textId="77777777" w:rsidR="0019282C" w:rsidRDefault="0019282C" w:rsidP="0019282C">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25E7AD0" w14:textId="77777777" w:rsidR="0019282C" w:rsidRDefault="0019282C" w:rsidP="0019282C">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9A3F1F" w14:textId="77777777" w:rsidR="0019282C" w:rsidRDefault="0019282C" w:rsidP="0019282C">
                  <w:pPr>
                    <w:keepNext/>
                    <w:keepLines/>
                    <w:spacing w:after="0"/>
                    <w:jc w:val="center"/>
                    <w:rPr>
                      <w:rFonts w:ascii="Arial" w:hAnsi="Arial"/>
                      <w:sz w:val="18"/>
                      <w:lang w:val="fr-FR" w:eastAsia="zh-CN"/>
                    </w:rPr>
                  </w:pPr>
                  <w:r>
                    <w:rPr>
                      <w:rFonts w:ascii="Arial" w:hAnsi="Arial"/>
                      <w:sz w:val="18"/>
                      <w:lang w:val="fr-FR" w:eastAsia="zh-CN"/>
                    </w:rPr>
                    <w:t>13</w:t>
                  </w:r>
                </w:p>
              </w:tc>
            </w:tr>
            <w:tr w:rsidR="0019282C" w14:paraId="66F791ED" w14:textId="77777777" w:rsidTr="0019282C">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7E453351" w14:textId="77777777" w:rsidR="0019282C" w:rsidRDefault="0019282C" w:rsidP="0019282C">
                  <w:pPr>
                    <w:spacing w:after="0"/>
                    <w:rPr>
                      <w:rFonts w:ascii="Arial" w:hAnsi="Arial"/>
                      <w:sz w:val="18"/>
                      <w:lang w:val="fr-FR" w:eastAsia="zh-TW"/>
                    </w:rPr>
                  </w:pPr>
                  <w:bookmarkStart w:id="10" w:name="_Hlk181910461"/>
                  <w:bookmarkStart w:id="11" w:name="_Hlk181909117"/>
                  <w:r>
                    <w:rPr>
                      <w:rFonts w:ascii="Arial" w:hAnsi="Arial"/>
                      <w:sz w:val="18"/>
                    </w:rPr>
                    <w:t xml:space="preserve">Table </w:t>
                  </w:r>
                  <w:bookmarkStart w:id="12" w:name="OLE_LINK69"/>
                  <w:r>
                    <w:rPr>
                      <w:rFonts w:ascii="Arial" w:hAnsi="Arial"/>
                      <w:sz w:val="18"/>
                    </w:rPr>
                    <w:t>6.3.2.1.3-1</w:t>
                  </w:r>
                  <w:bookmarkEnd w:id="12"/>
                  <w:r>
                    <w:rPr>
                      <w:rFonts w:ascii="Arial" w:hAnsi="Arial"/>
                      <w:sz w:val="18"/>
                      <w:lang w:eastAsia="zh-TW"/>
                    </w:rPr>
                    <w:t xml:space="preserve"> (PMI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FCEA6A8" w14:textId="77777777" w:rsidR="0019282C" w:rsidRDefault="0019282C" w:rsidP="0019282C">
                  <w:pPr>
                    <w:spacing w:after="0"/>
                    <w:rPr>
                      <w:rFonts w:ascii="Arial" w:hAnsi="Arial"/>
                      <w:sz w:val="18"/>
                      <w:lang w:eastAsia="zh-TW"/>
                    </w:rPr>
                  </w:pPr>
                  <w:bookmarkStart w:id="13" w:name="OLE_LINK52"/>
                  <w:r>
                    <w:rPr>
                      <w:rFonts w:ascii="Arial" w:hAnsi="Arial"/>
                      <w:sz w:val="18"/>
                    </w:rPr>
                    <w:t>ZP CSI-RS configuration</w:t>
                  </w:r>
                  <w:bookmarkEnd w:id="13"/>
                </w:p>
              </w:tc>
              <w:tc>
                <w:tcPr>
                  <w:tcW w:w="2552" w:type="dxa"/>
                  <w:tcBorders>
                    <w:top w:val="single" w:sz="4" w:space="0" w:color="auto"/>
                    <w:left w:val="single" w:sz="4" w:space="0" w:color="auto"/>
                    <w:bottom w:val="single" w:sz="4" w:space="0" w:color="auto"/>
                    <w:right w:val="single" w:sz="4" w:space="0" w:color="auto"/>
                  </w:tcBorders>
                  <w:vAlign w:val="center"/>
                  <w:hideMark/>
                </w:tcPr>
                <w:p w14:paraId="75DC5B29" w14:textId="77777777" w:rsidR="0019282C" w:rsidRDefault="0019282C" w:rsidP="0019282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 k</w:t>
                  </w:r>
                  <w:r>
                    <w:rPr>
                      <w:rFonts w:ascii="Arial" w:hAnsi="Arial"/>
                      <w:sz w:val="18"/>
                      <w:vertAlign w:val="subscript"/>
                    </w:rPr>
                    <w:t>1</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A235D3" w14:textId="77777777" w:rsidR="0019282C" w:rsidRDefault="0019282C" w:rsidP="0019282C">
                  <w:pPr>
                    <w:keepNext/>
                    <w:keepLines/>
                    <w:spacing w:after="0"/>
                    <w:jc w:val="center"/>
                    <w:rPr>
                      <w:rFonts w:ascii="Arial" w:hAnsi="Arial"/>
                      <w:sz w:val="18"/>
                      <w:lang w:val="fr-FR" w:eastAsia="zh-TW"/>
                    </w:rPr>
                  </w:pPr>
                  <w:r>
                    <w:rPr>
                      <w:rFonts w:ascii="Arial" w:hAnsi="Arial"/>
                      <w:sz w:val="18"/>
                      <w:lang w:eastAsia="zh-CN"/>
                    </w:rPr>
                    <w:t>Row 5, (</w:t>
                  </w:r>
                  <w:proofErr w:type="gramStart"/>
                  <w:r>
                    <w:rPr>
                      <w:rFonts w:ascii="Arial" w:hAnsi="Arial"/>
                      <w:sz w:val="18"/>
                      <w:lang w:eastAsia="zh-CN"/>
                    </w:rPr>
                    <w:t>4,-</w:t>
                  </w:r>
                  <w:proofErr w:type="gramEnd"/>
                  <w:r>
                    <w:rPr>
                      <w:rFonts w:ascii="Arial" w:hAnsi="Arial"/>
                      <w:sz w:val="18"/>
                      <w:lang w:eastAsia="zh-CN"/>
                    </w:rPr>
                    <w:t>)</w:t>
                  </w:r>
                </w:p>
              </w:tc>
              <w:bookmarkEnd w:id="10"/>
            </w:tr>
            <w:tr w:rsidR="0019282C" w14:paraId="5BA5380D"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2A62CBB" w14:textId="77777777" w:rsidR="0019282C" w:rsidRDefault="0019282C" w:rsidP="0019282C">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0ED088" w14:textId="77777777" w:rsidR="0019282C" w:rsidRDefault="0019282C" w:rsidP="0019282C">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F62E000" w14:textId="77777777" w:rsidR="0019282C" w:rsidRDefault="0019282C" w:rsidP="0019282C">
                  <w:pPr>
                    <w:keepNext/>
                    <w:keepLines/>
                    <w:spacing w:after="0"/>
                    <w:rPr>
                      <w:rFonts w:ascii="Arial" w:hAnsi="Arial"/>
                      <w:sz w:val="18"/>
                    </w:rPr>
                  </w:pPr>
                  <w:bookmarkStart w:id="14" w:name="OLE_LINK55"/>
                  <w:r>
                    <w:rPr>
                      <w:rFonts w:ascii="Arial" w:hAnsi="Arial"/>
                      <w:sz w:val="18"/>
                    </w:rPr>
                    <w:t>First OFDM symbol in the PRB used for CSI-RS (l</w:t>
                  </w:r>
                  <w:r>
                    <w:rPr>
                      <w:rFonts w:ascii="Arial" w:hAnsi="Arial"/>
                      <w:sz w:val="18"/>
                      <w:vertAlign w:val="subscript"/>
                    </w:rPr>
                    <w:t>0</w:t>
                  </w:r>
                  <w:r>
                    <w:rPr>
                      <w:rFonts w:ascii="Arial" w:hAnsi="Arial"/>
                      <w:sz w:val="18"/>
                    </w:rPr>
                    <w:t>, l</w:t>
                  </w:r>
                  <w:r>
                    <w:rPr>
                      <w:rFonts w:ascii="Arial" w:hAnsi="Arial"/>
                      <w:sz w:val="18"/>
                      <w:vertAlign w:val="subscript"/>
                    </w:rPr>
                    <w:t>1</w:t>
                  </w:r>
                  <w:r>
                    <w:rPr>
                      <w:rFonts w:ascii="Arial" w:hAnsi="Arial"/>
                      <w:sz w:val="18"/>
                    </w:rPr>
                    <w:t>)</w:t>
                  </w:r>
                  <w:bookmarkEnd w:id="14"/>
                </w:p>
              </w:tc>
              <w:tc>
                <w:tcPr>
                  <w:tcW w:w="1417" w:type="dxa"/>
                  <w:tcBorders>
                    <w:top w:val="single" w:sz="4" w:space="0" w:color="auto"/>
                    <w:left w:val="single" w:sz="4" w:space="0" w:color="auto"/>
                    <w:bottom w:val="single" w:sz="4" w:space="0" w:color="auto"/>
                    <w:right w:val="single" w:sz="4" w:space="0" w:color="auto"/>
                  </w:tcBorders>
                  <w:vAlign w:val="center"/>
                  <w:hideMark/>
                </w:tcPr>
                <w:p w14:paraId="6F383DBC" w14:textId="77777777" w:rsidR="0019282C" w:rsidRDefault="0019282C" w:rsidP="0019282C">
                  <w:pPr>
                    <w:keepNext/>
                    <w:keepLines/>
                    <w:spacing w:after="0"/>
                    <w:jc w:val="center"/>
                    <w:rPr>
                      <w:rFonts w:ascii="Arial" w:hAnsi="Arial"/>
                      <w:sz w:val="18"/>
                      <w:lang w:val="fr-FR" w:eastAsia="zh-TW"/>
                    </w:rPr>
                  </w:pPr>
                  <w:r>
                    <w:rPr>
                      <w:rFonts w:ascii="Arial" w:hAnsi="Arial"/>
                      <w:sz w:val="18"/>
                      <w:lang w:eastAsia="zh-CN"/>
                    </w:rPr>
                    <w:t>(</w:t>
                  </w:r>
                  <w:proofErr w:type="gramStart"/>
                  <w:r>
                    <w:rPr>
                      <w:rFonts w:ascii="Arial" w:hAnsi="Arial"/>
                      <w:sz w:val="18"/>
                      <w:lang w:eastAsia="zh-CN"/>
                    </w:rPr>
                    <w:t>9,-</w:t>
                  </w:r>
                  <w:proofErr w:type="gramEnd"/>
                  <w:r>
                    <w:rPr>
                      <w:rFonts w:ascii="Arial" w:hAnsi="Arial"/>
                      <w:sz w:val="18"/>
                      <w:lang w:eastAsia="zh-CN"/>
                    </w:rPr>
                    <w:t>)</w:t>
                  </w:r>
                </w:p>
              </w:tc>
            </w:tr>
            <w:tr w:rsidR="0019282C" w14:paraId="0207E8CC"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C643425" w14:textId="77777777" w:rsidR="0019282C" w:rsidRDefault="0019282C" w:rsidP="0019282C">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B315F15" w14:textId="77777777" w:rsidR="0019282C" w:rsidRDefault="0019282C" w:rsidP="0019282C">
                  <w:pPr>
                    <w:spacing w:after="0"/>
                    <w:rPr>
                      <w:rFonts w:ascii="Arial" w:hAnsi="Arial"/>
                      <w:sz w:val="18"/>
                    </w:rPr>
                  </w:pPr>
                  <w:bookmarkStart w:id="15" w:name="OLE_LINK53"/>
                  <w:r>
                    <w:rPr>
                      <w:rFonts w:ascii="Arial" w:hAnsi="Arial"/>
                      <w:sz w:val="18"/>
                    </w:rPr>
                    <w:t>NZP CSI-RS for CSI acquisition</w:t>
                  </w:r>
                  <w:bookmarkEnd w:id="15"/>
                </w:p>
              </w:tc>
              <w:tc>
                <w:tcPr>
                  <w:tcW w:w="2552" w:type="dxa"/>
                  <w:tcBorders>
                    <w:top w:val="single" w:sz="4" w:space="0" w:color="auto"/>
                    <w:left w:val="single" w:sz="4" w:space="0" w:color="auto"/>
                    <w:bottom w:val="single" w:sz="4" w:space="0" w:color="auto"/>
                    <w:right w:val="single" w:sz="4" w:space="0" w:color="auto"/>
                  </w:tcBorders>
                  <w:vAlign w:val="center"/>
                  <w:hideMark/>
                </w:tcPr>
                <w:p w14:paraId="10199B59" w14:textId="77777777" w:rsidR="0019282C" w:rsidRDefault="0019282C" w:rsidP="0019282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 k</w:t>
                  </w:r>
                  <w:r>
                    <w:rPr>
                      <w:rFonts w:ascii="Arial" w:hAnsi="Arial"/>
                      <w:sz w:val="18"/>
                      <w:vertAlign w:val="subscript"/>
                    </w:rPr>
                    <w:t>1,</w:t>
                  </w:r>
                  <w:r>
                    <w:rPr>
                      <w:rFonts w:ascii="Arial" w:hAnsi="Arial"/>
                      <w:sz w:val="18"/>
                    </w:rPr>
                    <w:t xml:space="preserve"> k</w:t>
                  </w:r>
                  <w:r>
                    <w:rPr>
                      <w:rFonts w:ascii="Arial" w:hAnsi="Arial"/>
                      <w:sz w:val="18"/>
                      <w:vertAlign w:val="subscript"/>
                    </w:rPr>
                    <w:t>2</w:t>
                  </w:r>
                  <w:r>
                    <w:rPr>
                      <w:rFonts w:ascii="Arial" w:hAnsi="Arial"/>
                      <w:sz w:val="18"/>
                    </w:rPr>
                    <w:t>, k</w:t>
                  </w:r>
                  <w:r>
                    <w:rPr>
                      <w:rFonts w:ascii="Arial" w:hAnsi="Arial"/>
                      <w:sz w:val="18"/>
                      <w:vertAlign w:val="subscript"/>
                    </w:rPr>
                    <w:t>3</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95C54" w14:textId="77777777" w:rsidR="0019282C" w:rsidRDefault="0019282C" w:rsidP="0019282C">
                  <w:pPr>
                    <w:keepNext/>
                    <w:keepLines/>
                    <w:spacing w:after="0"/>
                    <w:jc w:val="center"/>
                    <w:rPr>
                      <w:rFonts w:ascii="Arial" w:hAnsi="Arial"/>
                      <w:sz w:val="18"/>
                      <w:lang w:val="fr-FR"/>
                    </w:rPr>
                  </w:pPr>
                  <w:r>
                    <w:rPr>
                      <w:rFonts w:ascii="Arial" w:hAnsi="Arial"/>
                      <w:sz w:val="18"/>
                      <w:lang w:eastAsia="zh-CN"/>
                    </w:rPr>
                    <w:t>Row 12, (2, 4, 6, 8)</w:t>
                  </w:r>
                </w:p>
              </w:tc>
              <w:bookmarkEnd w:id="11"/>
            </w:tr>
            <w:tr w:rsidR="0019282C" w14:paraId="084926D7"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47A8B44" w14:textId="77777777" w:rsidR="0019282C" w:rsidRDefault="0019282C" w:rsidP="0019282C">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3D692C" w14:textId="77777777" w:rsidR="0019282C" w:rsidRDefault="0019282C" w:rsidP="0019282C">
                  <w:pPr>
                    <w:spacing w:after="0"/>
                    <w:rPr>
                      <w:rFonts w:ascii="Arial" w:hAnsi="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AF8BA09" w14:textId="77777777" w:rsidR="0019282C" w:rsidRDefault="0019282C" w:rsidP="0019282C">
                  <w:pPr>
                    <w:keepNext/>
                    <w:keepLines/>
                    <w:spacing w:after="0"/>
                    <w:rPr>
                      <w:rFonts w:ascii="Arial" w:hAnsi="Arial"/>
                      <w:sz w:val="18"/>
                    </w:rPr>
                  </w:pPr>
                  <w:bookmarkStart w:id="16" w:name="OLE_LINK73"/>
                  <w:r>
                    <w:rPr>
                      <w:rFonts w:ascii="Arial" w:hAnsi="Arial"/>
                      <w:sz w:val="18"/>
                    </w:rPr>
                    <w:t>First OFDM symbol in the PRB used for CSI-RS (l</w:t>
                  </w:r>
                  <w:r>
                    <w:rPr>
                      <w:rFonts w:ascii="Arial" w:hAnsi="Arial"/>
                      <w:sz w:val="18"/>
                      <w:vertAlign w:val="subscript"/>
                    </w:rPr>
                    <w:t>0</w:t>
                  </w:r>
                  <w:r>
                    <w:rPr>
                      <w:rFonts w:ascii="Arial" w:hAnsi="Arial"/>
                      <w:sz w:val="18"/>
                    </w:rPr>
                    <w:t>, l</w:t>
                  </w:r>
                  <w:r>
                    <w:rPr>
                      <w:rFonts w:ascii="Arial" w:hAnsi="Arial"/>
                      <w:sz w:val="18"/>
                      <w:vertAlign w:val="subscript"/>
                    </w:rPr>
                    <w:t>1</w:t>
                  </w:r>
                  <w:r>
                    <w:rPr>
                      <w:rFonts w:ascii="Arial" w:hAnsi="Arial"/>
                      <w:sz w:val="18"/>
                    </w:rPr>
                    <w:t>)</w:t>
                  </w:r>
                  <w:bookmarkEnd w:id="16"/>
                </w:p>
              </w:tc>
              <w:tc>
                <w:tcPr>
                  <w:tcW w:w="1417" w:type="dxa"/>
                  <w:tcBorders>
                    <w:top w:val="single" w:sz="4" w:space="0" w:color="auto"/>
                    <w:left w:val="single" w:sz="4" w:space="0" w:color="auto"/>
                    <w:bottom w:val="single" w:sz="4" w:space="0" w:color="auto"/>
                    <w:right w:val="single" w:sz="4" w:space="0" w:color="auto"/>
                  </w:tcBorders>
                  <w:vAlign w:val="center"/>
                  <w:hideMark/>
                </w:tcPr>
                <w:p w14:paraId="0305959C" w14:textId="77777777" w:rsidR="0019282C" w:rsidRDefault="0019282C" w:rsidP="0019282C">
                  <w:pPr>
                    <w:keepNext/>
                    <w:keepLines/>
                    <w:spacing w:after="0"/>
                    <w:jc w:val="center"/>
                    <w:rPr>
                      <w:rFonts w:ascii="Arial" w:hAnsi="Arial"/>
                      <w:sz w:val="18"/>
                      <w:lang w:val="fr-FR" w:eastAsia="zh-TW"/>
                    </w:rPr>
                  </w:pPr>
                  <w:r>
                    <w:rPr>
                      <w:rFonts w:ascii="Arial" w:hAnsi="Arial"/>
                      <w:sz w:val="18"/>
                      <w:lang w:eastAsia="zh-TW"/>
                    </w:rPr>
                    <w:t>(5, -)</w:t>
                  </w:r>
                </w:p>
              </w:tc>
            </w:tr>
            <w:tr w:rsidR="0019282C" w14:paraId="76B8E376" w14:textId="77777777" w:rsidTr="0019282C">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7963BD2D" w14:textId="77777777" w:rsidR="0019282C" w:rsidRDefault="0019282C" w:rsidP="0019282C">
                  <w:pPr>
                    <w:spacing w:after="0"/>
                    <w:rPr>
                      <w:rFonts w:ascii="Arial" w:hAnsi="Arial"/>
                      <w:sz w:val="18"/>
                      <w:lang w:val="fr-FR" w:eastAsia="zh-TW"/>
                    </w:rPr>
                  </w:pPr>
                  <w:r>
                    <w:rPr>
                      <w:rFonts w:ascii="Arial" w:hAnsi="Arial"/>
                      <w:sz w:val="18"/>
                    </w:rPr>
                    <w:t>Table 6.4.2.1-1</w:t>
                  </w:r>
                  <w:r>
                    <w:rPr>
                      <w:rFonts w:ascii="Arial" w:hAnsi="Arial"/>
                      <w:sz w:val="18"/>
                      <w:lang w:eastAsia="zh-TW"/>
                    </w:rPr>
                    <w:t xml:space="preserve"> (RI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25D6B97" w14:textId="77777777" w:rsidR="0019282C" w:rsidRDefault="0019282C" w:rsidP="0019282C">
                  <w:pPr>
                    <w:spacing w:after="0"/>
                    <w:rPr>
                      <w:rFonts w:ascii="Arial" w:hAnsi="Arial"/>
                      <w:sz w:val="18"/>
                      <w:lang w:eastAsia="zh-TW"/>
                    </w:rPr>
                  </w:pPr>
                  <w:r>
                    <w:rPr>
                      <w:rFonts w:ascii="Arial" w:hAnsi="Arial"/>
                      <w:sz w:val="18"/>
                    </w:rPr>
                    <w:t>ZP CSI-RS configuration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F53AF9" w14:textId="77777777" w:rsidR="0019282C" w:rsidRDefault="0019282C" w:rsidP="0019282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4485C" w14:textId="77777777" w:rsidR="0019282C" w:rsidRDefault="0019282C" w:rsidP="0019282C">
                  <w:pPr>
                    <w:keepNext/>
                    <w:keepLines/>
                    <w:spacing w:after="0"/>
                    <w:jc w:val="center"/>
                    <w:rPr>
                      <w:rFonts w:ascii="Arial" w:hAnsi="Arial"/>
                      <w:sz w:val="18"/>
                      <w:lang w:eastAsia="zh-TW"/>
                    </w:rPr>
                  </w:pPr>
                  <w:r>
                    <w:rPr>
                      <w:rFonts w:ascii="Arial" w:hAnsi="Arial"/>
                      <w:sz w:val="18"/>
                      <w:lang w:eastAsia="zh-TW"/>
                    </w:rPr>
                    <w:t xml:space="preserve">Row </w:t>
                  </w:r>
                  <w:proofErr w:type="gramStart"/>
                  <w:r>
                    <w:rPr>
                      <w:rFonts w:ascii="Arial" w:hAnsi="Arial"/>
                      <w:sz w:val="18"/>
                      <w:lang w:eastAsia="zh-TW"/>
                    </w:rPr>
                    <w:t>5,(</w:t>
                  </w:r>
                  <w:proofErr w:type="gramEnd"/>
                  <w:r>
                    <w:rPr>
                      <w:rFonts w:ascii="Arial" w:hAnsi="Arial"/>
                      <w:sz w:val="18"/>
                      <w:lang w:eastAsia="zh-TW"/>
                    </w:rPr>
                    <w:t>4)</w:t>
                  </w:r>
                </w:p>
              </w:tc>
            </w:tr>
            <w:tr w:rsidR="0019282C" w14:paraId="02921105"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DFB113E" w14:textId="77777777" w:rsidR="0019282C" w:rsidRDefault="0019282C" w:rsidP="0019282C">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D1363E" w14:textId="77777777" w:rsidR="0019282C" w:rsidRDefault="0019282C" w:rsidP="0019282C">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C1A9D46" w14:textId="77777777" w:rsidR="0019282C" w:rsidRDefault="0019282C" w:rsidP="0019282C">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05B7A" w14:textId="77777777" w:rsidR="0019282C" w:rsidRDefault="0019282C" w:rsidP="0019282C">
                  <w:pPr>
                    <w:keepNext/>
                    <w:keepLines/>
                    <w:spacing w:after="0"/>
                    <w:jc w:val="center"/>
                    <w:rPr>
                      <w:rFonts w:ascii="Arial" w:hAnsi="Arial"/>
                      <w:sz w:val="18"/>
                      <w:lang w:eastAsia="zh-TW"/>
                    </w:rPr>
                  </w:pPr>
                  <w:r>
                    <w:rPr>
                      <w:rFonts w:ascii="Arial" w:hAnsi="Arial"/>
                      <w:sz w:val="18"/>
                      <w:lang w:eastAsia="zh-TW"/>
                    </w:rPr>
                    <w:t>(9)</w:t>
                  </w:r>
                </w:p>
              </w:tc>
            </w:tr>
            <w:tr w:rsidR="0019282C" w14:paraId="58C43146"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8A39B0C" w14:textId="77777777" w:rsidR="0019282C" w:rsidRDefault="0019282C" w:rsidP="0019282C">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77FF7F8" w14:textId="77777777" w:rsidR="0019282C" w:rsidRDefault="0019282C" w:rsidP="0019282C">
                  <w:pPr>
                    <w:spacing w:after="0"/>
                    <w:rPr>
                      <w:rFonts w:ascii="Arial" w:hAnsi="Arial"/>
                      <w:sz w:val="18"/>
                      <w:lang w:eastAsia="zh-TW"/>
                    </w:rPr>
                  </w:pPr>
                  <w:r>
                    <w:rPr>
                      <w:rFonts w:ascii="Arial" w:hAnsi="Arial"/>
                      <w:sz w:val="18"/>
                    </w:rPr>
                    <w:t>NZP CSI-RS for CSI acquisition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58E96C" w14:textId="77777777" w:rsidR="0019282C" w:rsidRDefault="0019282C" w:rsidP="0019282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F7F52" w14:textId="77777777" w:rsidR="0019282C" w:rsidRDefault="0019282C" w:rsidP="0019282C">
                  <w:pPr>
                    <w:keepNext/>
                    <w:keepLines/>
                    <w:spacing w:after="0"/>
                    <w:jc w:val="center"/>
                    <w:rPr>
                      <w:rFonts w:ascii="Arial" w:hAnsi="Arial"/>
                      <w:sz w:val="18"/>
                      <w:lang w:eastAsia="zh-TW"/>
                    </w:rPr>
                  </w:pPr>
                  <w:r>
                    <w:rPr>
                      <w:rFonts w:ascii="Arial" w:hAnsi="Arial"/>
                      <w:sz w:val="18"/>
                      <w:lang w:eastAsia="zh-TW"/>
                    </w:rPr>
                    <w:t>Row 3 (6)</w:t>
                  </w:r>
                </w:p>
              </w:tc>
            </w:tr>
            <w:tr w:rsidR="0019282C" w14:paraId="77852ECB" w14:textId="77777777" w:rsidTr="0019282C">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9A32504" w14:textId="77777777" w:rsidR="0019282C" w:rsidRDefault="0019282C" w:rsidP="0019282C">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CFFB73" w14:textId="77777777" w:rsidR="0019282C" w:rsidRDefault="0019282C" w:rsidP="0019282C">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FEE1AF4" w14:textId="77777777" w:rsidR="0019282C" w:rsidRDefault="0019282C" w:rsidP="0019282C">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CFAFA" w14:textId="77777777" w:rsidR="0019282C" w:rsidRDefault="0019282C" w:rsidP="0019282C">
                  <w:pPr>
                    <w:keepNext/>
                    <w:keepLines/>
                    <w:spacing w:after="0"/>
                    <w:jc w:val="center"/>
                    <w:rPr>
                      <w:rFonts w:ascii="Arial" w:hAnsi="Arial"/>
                      <w:sz w:val="18"/>
                      <w:lang w:eastAsia="zh-TW"/>
                    </w:rPr>
                  </w:pPr>
                  <w:r>
                    <w:rPr>
                      <w:rFonts w:ascii="Arial" w:hAnsi="Arial"/>
                      <w:sz w:val="18"/>
                      <w:lang w:eastAsia="zh-TW"/>
                    </w:rPr>
                    <w:t>(13)</w:t>
                  </w:r>
                </w:p>
              </w:tc>
            </w:tr>
            <w:bookmarkEnd w:id="7"/>
          </w:tbl>
          <w:p w14:paraId="708AA7DE" w14:textId="106B8952" w:rsidR="0019282C" w:rsidRDefault="0019282C">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F72E1A" w14:textId="77777777" w:rsidR="005C7C1C" w:rsidRDefault="00576DC3" w:rsidP="00576DC3">
            <w:pPr>
              <w:pStyle w:val="CRCoverPage"/>
              <w:numPr>
                <w:ilvl w:val="0"/>
                <w:numId w:val="4"/>
              </w:numPr>
              <w:spacing w:after="0"/>
              <w:rPr>
                <w:noProof/>
                <w:lang w:eastAsia="zh-TW"/>
              </w:rPr>
            </w:pPr>
            <w:bookmarkStart w:id="17" w:name="OLE_LINK34"/>
            <w:r w:rsidRPr="00576DC3">
              <w:rPr>
                <w:noProof/>
              </w:rPr>
              <w:t>Align the expression for configuraitons of ZP CSI-RS and NZP CSI-RS</w:t>
            </w:r>
            <w:r>
              <w:rPr>
                <w:rFonts w:hint="eastAsia"/>
                <w:noProof/>
                <w:lang w:eastAsia="zh-TW"/>
              </w:rPr>
              <w:t xml:space="preserve"> in Caluse 6.2.4 with </w:t>
            </w:r>
            <w:r>
              <w:rPr>
                <w:noProof/>
                <w:lang w:eastAsia="zh-TW"/>
              </w:rPr>
              <w:t>that</w:t>
            </w:r>
            <w:r>
              <w:rPr>
                <w:rFonts w:hint="eastAsia"/>
                <w:noProof/>
                <w:lang w:eastAsia="zh-TW"/>
              </w:rPr>
              <w:t xml:space="preserve"> in other Clauses</w:t>
            </w:r>
            <w:bookmarkEnd w:id="17"/>
            <w:r>
              <w:rPr>
                <w:rFonts w:hint="eastAsia"/>
                <w:noProof/>
                <w:lang w:eastAsia="zh-TW"/>
              </w:rPr>
              <w:t xml:space="preserve"> </w:t>
            </w:r>
          </w:p>
          <w:p w14:paraId="31C656EC" w14:textId="2F490911" w:rsidR="001E41F3" w:rsidRPr="00576DC3" w:rsidRDefault="005C7C1C" w:rsidP="005C7C1C">
            <w:pPr>
              <w:pStyle w:val="CRCoverPage"/>
              <w:numPr>
                <w:ilvl w:val="0"/>
                <w:numId w:val="4"/>
              </w:numPr>
              <w:spacing w:after="0"/>
              <w:rPr>
                <w:rFonts w:hint="eastAsia"/>
                <w:noProof/>
                <w:lang w:eastAsia="zh-TW"/>
              </w:rPr>
            </w:pPr>
            <w:r w:rsidRPr="00B60787">
              <w:rPr>
                <w:noProof/>
              </w:rPr>
              <w:lastRenderedPageBreak/>
              <w:t>Add row configuration for the “First OFDM symbol in the PRB used for CSI-RS” to be aligned with “First subcarrier index in the PRB used for CSI-RS”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77613" w:rsidR="001E41F3" w:rsidRDefault="00576DC3">
            <w:pPr>
              <w:pStyle w:val="CRCoverPage"/>
              <w:spacing w:after="0"/>
              <w:ind w:left="100"/>
              <w:rPr>
                <w:noProof/>
              </w:rPr>
            </w:pPr>
            <w:bookmarkStart w:id="18" w:name="OLE_LINK4"/>
            <w:r w:rsidRPr="00576DC3">
              <w:rPr>
                <w:noProof/>
              </w:rPr>
              <w:t xml:space="preserve">The </w:t>
            </w:r>
            <w:bookmarkStart w:id="19" w:name="OLE_LINK63"/>
            <w:r w:rsidRPr="00576DC3">
              <w:rPr>
                <w:noProof/>
              </w:rPr>
              <w:t xml:space="preserve">expression </w:t>
            </w:r>
            <w:bookmarkEnd w:id="19"/>
            <w:r w:rsidRPr="00576DC3">
              <w:rPr>
                <w:noProof/>
              </w:rPr>
              <w:t>for configuraitons of ZP CSI-RS and NZP CSI-RS are not aligned</w:t>
            </w:r>
            <w:bookmarkEnd w:id="18"/>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8C3DD0" w:rsidR="001E41F3" w:rsidRDefault="006520D1">
            <w:pPr>
              <w:pStyle w:val="CRCoverPage"/>
              <w:spacing w:after="0"/>
              <w:ind w:left="100"/>
              <w:rPr>
                <w:noProof/>
                <w:lang w:eastAsia="zh-TW"/>
              </w:rPr>
            </w:pPr>
            <w:r>
              <w:rPr>
                <w:rFonts w:hint="eastAsia"/>
                <w:noProof/>
                <w:lang w:eastAsia="zh-TW"/>
              </w:rPr>
              <w:t>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551177" w:rsidR="001E41F3" w:rsidRDefault="00D81022">
            <w:pPr>
              <w:pStyle w:val="CRCoverPage"/>
              <w:spacing w:after="0"/>
              <w:jc w:val="center"/>
              <w:rPr>
                <w:b/>
                <w:caps/>
                <w:noProof/>
              </w:rPr>
            </w:pPr>
            <w:r w:rsidRPr="00D81022">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45845D" w:rsidR="001E41F3" w:rsidRDefault="00D81022">
            <w:pPr>
              <w:pStyle w:val="CRCoverPage"/>
              <w:spacing w:after="0"/>
              <w:jc w:val="center"/>
              <w:rPr>
                <w:b/>
                <w:caps/>
                <w:noProof/>
              </w:rPr>
            </w:pPr>
            <w:r w:rsidRPr="00D8102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4AE24DD" w:rsidR="001E41F3" w:rsidRDefault="00D81022">
            <w:pPr>
              <w:pStyle w:val="CRCoverPage"/>
              <w:spacing w:after="0"/>
              <w:ind w:left="99"/>
              <w:rPr>
                <w:noProof/>
              </w:rPr>
            </w:pPr>
            <w:bookmarkStart w:id="20" w:name="OLE_LINK91"/>
            <w:bookmarkStart w:id="21" w:name="OLE_LINK31"/>
            <w:r w:rsidRPr="00D81022">
              <w:rPr>
                <w:noProof/>
              </w:rPr>
              <w:t>TS38.521-4</w:t>
            </w:r>
            <w:bookmarkEnd w:id="20"/>
            <w:r w:rsidRPr="00D81022">
              <w:rPr>
                <w:noProof/>
              </w:rPr>
              <w:t xml:space="preserve"> </w:t>
            </w:r>
            <w:r w:rsidR="00145D43">
              <w:rPr>
                <w:noProof/>
              </w:rPr>
              <w:t xml:space="preserve"> </w:t>
            </w:r>
            <w:bookmarkEnd w:id="21"/>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72B4B4" w:rsidR="001E41F3" w:rsidRDefault="00D81022">
            <w:pPr>
              <w:pStyle w:val="CRCoverPage"/>
              <w:spacing w:after="0"/>
              <w:jc w:val="center"/>
              <w:rPr>
                <w:b/>
                <w:caps/>
                <w:noProof/>
              </w:rPr>
            </w:pPr>
            <w:r w:rsidRPr="00D81022">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16DD1B0" w:rsidR="001E41F3" w:rsidRDefault="001E41F3">
            <w:pPr>
              <w:pStyle w:val="CRCoverPage"/>
              <w:spacing w:after="0"/>
              <w:ind w:left="100"/>
              <w:rPr>
                <w:noProof/>
                <w:lang w:eastAsia="zh-TW"/>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D0C970F" w:rsidR="008863B9" w:rsidRDefault="00B953CC">
            <w:pPr>
              <w:pStyle w:val="CRCoverPage"/>
              <w:spacing w:after="0"/>
              <w:ind w:left="100"/>
              <w:rPr>
                <w:noProof/>
                <w:lang w:eastAsia="zh-TW"/>
              </w:rPr>
            </w:pPr>
            <w:r>
              <w:rPr>
                <w:rFonts w:hint="eastAsia"/>
                <w:noProof/>
                <w:lang w:eastAsia="zh-TW"/>
              </w:rPr>
              <w:t>Revision of R4-2418120</w:t>
            </w:r>
          </w:p>
        </w:tc>
      </w:tr>
    </w:tbl>
    <w:p w14:paraId="17759814" w14:textId="77777777" w:rsidR="001E41F3" w:rsidRDefault="001E41F3">
      <w:pPr>
        <w:pStyle w:val="CRCoverPage"/>
        <w:spacing w:after="0"/>
        <w:rPr>
          <w:noProof/>
          <w:sz w:val="8"/>
          <w:szCs w:val="8"/>
        </w:rPr>
      </w:pPr>
    </w:p>
    <w:bookmarkEnd w:id="0"/>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D58D8E" w14:textId="77777777" w:rsidR="00570F99" w:rsidRDefault="00570F99" w:rsidP="00570F99">
      <w:pPr>
        <w:pBdr>
          <w:top w:val="single" w:sz="6" w:space="1" w:color="auto"/>
          <w:bottom w:val="single" w:sz="6" w:space="1" w:color="auto"/>
        </w:pBdr>
        <w:jc w:val="center"/>
        <w:rPr>
          <w:b/>
          <w:color w:val="0070C0"/>
          <w:lang w:eastAsia="zh-TW"/>
        </w:rPr>
      </w:pPr>
      <w:bookmarkStart w:id="22" w:name="OLE_LINK44"/>
      <w:bookmarkStart w:id="23" w:name="OLE_LINK8"/>
      <w:bookmarkStart w:id="24" w:name="OLE_LINK11"/>
      <w:bookmarkStart w:id="25" w:name="OLE_LINK85"/>
      <w:bookmarkStart w:id="26" w:name="OLE_LINK3"/>
      <w:r>
        <w:rPr>
          <w:rFonts w:ascii="Arial" w:hAnsi="Arial" w:cs="Arial"/>
          <w:b/>
          <w:color w:val="0070C0"/>
        </w:rPr>
        <w:lastRenderedPageBreak/>
        <w:t>START OF CHANGE</w:t>
      </w:r>
      <w:bookmarkEnd w:id="22"/>
      <w:r>
        <w:rPr>
          <w:rFonts w:ascii="Arial" w:hAnsi="Arial" w:cs="Arial"/>
          <w:b/>
          <w:color w:val="0070C0"/>
        </w:rPr>
        <w:t xml:space="preserve"> 1</w:t>
      </w:r>
      <w:bookmarkEnd w:id="23"/>
      <w:bookmarkEnd w:id="24"/>
      <w:bookmarkEnd w:id="25"/>
    </w:p>
    <w:bookmarkEnd w:id="26"/>
    <w:p w14:paraId="13A46046" w14:textId="77777777" w:rsidR="00570F99" w:rsidRDefault="00570F99" w:rsidP="00570F99">
      <w:pPr>
        <w:rPr>
          <w:lang w:eastAsia="zh-TW"/>
        </w:rPr>
      </w:pPr>
    </w:p>
    <w:p w14:paraId="26615242" w14:textId="77777777" w:rsidR="00405C65" w:rsidRDefault="00405C65" w:rsidP="00405C65">
      <w:pPr>
        <w:pStyle w:val="Heading3"/>
        <w:rPr>
          <w:lang w:eastAsia="zh-CN"/>
        </w:rPr>
      </w:pPr>
      <w:r>
        <w:rPr>
          <w:lang w:eastAsia="zh-CN"/>
        </w:rPr>
        <w:t>6</w:t>
      </w:r>
      <w:r>
        <w:t>.2.</w:t>
      </w:r>
      <w:r>
        <w:rPr>
          <w:lang w:eastAsia="zh-CN"/>
        </w:rPr>
        <w:t>4</w:t>
      </w:r>
      <w:r>
        <w:rPr>
          <w:lang w:eastAsia="zh-CN"/>
        </w:rPr>
        <w:tab/>
      </w:r>
      <w:r>
        <w:t>8RX requirements</w:t>
      </w:r>
    </w:p>
    <w:p w14:paraId="7E9D84D1" w14:textId="77777777" w:rsidR="00405C65" w:rsidRDefault="00405C65" w:rsidP="00405C65">
      <w:pPr>
        <w:tabs>
          <w:tab w:val="left" w:pos="6096"/>
        </w:tabs>
        <w:overflowPunct w:val="0"/>
        <w:autoSpaceDE w:val="0"/>
        <w:autoSpaceDN w:val="0"/>
        <w:adjustRightInd w:val="0"/>
        <w:textAlignment w:val="baseline"/>
        <w:rPr>
          <w:lang w:eastAsia="zh-CN"/>
        </w:rPr>
      </w:pPr>
      <w:r>
        <w:rPr>
          <w:lang w:eastAsia="ko-KR"/>
        </w:rPr>
        <w:t xml:space="preserve">This </w:t>
      </w:r>
      <w:r>
        <w:t>sub-clause</w:t>
      </w:r>
      <w:r>
        <w:rPr>
          <w:lang w:eastAsia="ko-KR"/>
        </w:rPr>
        <w:t xml:space="preserve"> includes the requirements for reporting of CQI for UE equipped with </w:t>
      </w:r>
      <w:r>
        <w:t>8 receiver antennas.</w:t>
      </w:r>
    </w:p>
    <w:p w14:paraId="7BFD33C4" w14:textId="77777777" w:rsidR="00405C65" w:rsidRDefault="00405C65" w:rsidP="00405C65">
      <w:pPr>
        <w:pStyle w:val="Heading4"/>
        <w:rPr>
          <w:lang w:eastAsia="zh-CN"/>
        </w:rPr>
      </w:pPr>
      <w:r>
        <w:rPr>
          <w:lang w:eastAsia="zh-CN"/>
        </w:rPr>
        <w:t>6</w:t>
      </w:r>
      <w:r>
        <w:t>.2.</w:t>
      </w:r>
      <w:r>
        <w:rPr>
          <w:lang w:eastAsia="zh-CN"/>
        </w:rPr>
        <w:t>4</w:t>
      </w:r>
      <w:r>
        <w:t>.1</w:t>
      </w:r>
      <w:r>
        <w:rPr>
          <w:lang w:eastAsia="zh-CN"/>
        </w:rPr>
        <w:tab/>
        <w:t>FDD</w:t>
      </w:r>
    </w:p>
    <w:p w14:paraId="3BB7F17F" w14:textId="77777777" w:rsidR="00405C65" w:rsidRDefault="00405C65" w:rsidP="00405C65">
      <w:pPr>
        <w:pStyle w:val="Heading5"/>
        <w:rPr>
          <w:lang w:eastAsia="zh-CN"/>
        </w:rPr>
      </w:pPr>
      <w:r>
        <w:t>6.2.</w:t>
      </w:r>
      <w:r>
        <w:rPr>
          <w:lang w:eastAsia="zh-CN"/>
        </w:rPr>
        <w:t>4</w:t>
      </w:r>
      <w:r>
        <w:t>.1.1</w:t>
      </w:r>
      <w:r>
        <w:rPr>
          <w:lang w:eastAsia="zh-CN"/>
        </w:rPr>
        <w:tab/>
        <w:t>CQI reporting definition under AWGN conditions</w:t>
      </w:r>
    </w:p>
    <w:p w14:paraId="1AB86264" w14:textId="77777777" w:rsidR="00405C65" w:rsidRDefault="00405C65" w:rsidP="00405C65">
      <w:pPr>
        <w:rPr>
          <w:lang w:eastAsia="zh-CN"/>
        </w:rPr>
      </w:pPr>
      <w:r>
        <w:rPr>
          <w:lang w:eastAsia="zh-CN"/>
        </w:rPr>
        <w:t xml:space="preserve">The reporting accuracy of CQI under AWGN condition is determined by the reporting variance and BLER performance using the transport format indicated by the reported CQI median. The purpose of the requirements is to verify that the reported CQI values are in accordance with the CQI definition given in TS 38.214 [12]. To account for sensitivity of the input SNR the reporting definition </w:t>
      </w:r>
      <w:proofErr w:type="gramStart"/>
      <w:r>
        <w:rPr>
          <w:lang w:eastAsia="zh-CN"/>
        </w:rPr>
        <w:t>is considered to be</w:t>
      </w:r>
      <w:proofErr w:type="gramEnd"/>
      <w:r>
        <w:rPr>
          <w:lang w:eastAsia="zh-CN"/>
        </w:rPr>
        <w:t xml:space="preserve"> verified if the reporting accuracy is met for at least one of two SNR levels separated by an offset of 1 </w:t>
      </w:r>
      <w:proofErr w:type="spellStart"/>
      <w:r>
        <w:rPr>
          <w:lang w:eastAsia="zh-CN"/>
        </w:rPr>
        <w:t>dB.</w:t>
      </w:r>
      <w:proofErr w:type="spellEnd"/>
    </w:p>
    <w:p w14:paraId="2EA35438" w14:textId="77777777" w:rsidR="00405C65" w:rsidRDefault="00405C65" w:rsidP="00405C65">
      <w:pPr>
        <w:pStyle w:val="Heading6"/>
      </w:pPr>
      <w:r>
        <w:t>6.2.</w:t>
      </w:r>
      <w:r>
        <w:rPr>
          <w:lang w:eastAsia="zh-CN"/>
        </w:rPr>
        <w:t>4</w:t>
      </w:r>
      <w:r>
        <w:t>.1.1.1</w:t>
      </w:r>
      <w:r>
        <w:rPr>
          <w:lang w:eastAsia="zh-CN"/>
        </w:rPr>
        <w:tab/>
      </w:r>
      <w:r>
        <w:t xml:space="preserve">Minimum requirement for period </w:t>
      </w:r>
      <w:r>
        <w:rPr>
          <w:lang w:eastAsia="zh-CN"/>
        </w:rPr>
        <w:t>CQI reporting</w:t>
      </w:r>
    </w:p>
    <w:p w14:paraId="4AE2C388" w14:textId="77777777" w:rsidR="00405C65" w:rsidRDefault="00405C65" w:rsidP="00405C65">
      <w:pPr>
        <w:rPr>
          <w:lang w:eastAsia="zh-CN"/>
        </w:rPr>
      </w:pPr>
      <w:r>
        <w:rPr>
          <w:lang w:eastAsia="zh-CN"/>
        </w:rPr>
        <w:t>For the parameters specified in Table 6.2.4.1.1.1-1, and using the downlink physical channels specified in Annex C.3.1, the minimum requirements are specified by the following:</w:t>
      </w:r>
    </w:p>
    <w:p w14:paraId="7874146A" w14:textId="77777777" w:rsidR="00405C65" w:rsidRDefault="00405C65" w:rsidP="00405C65">
      <w:pPr>
        <w:pStyle w:val="B1"/>
      </w:pPr>
      <w:r>
        <w:t>a)</w:t>
      </w:r>
      <w:r>
        <w:tab/>
        <w:t>The reported CQI value according to the reference channel shall be in the range of ±1 of the reported median more than 90 % of the time.</w:t>
      </w:r>
    </w:p>
    <w:p w14:paraId="184028D0" w14:textId="77777777" w:rsidR="00405C65" w:rsidRDefault="00405C65" w:rsidP="00405C65">
      <w:pPr>
        <w:pStyle w:val="B1"/>
      </w:pPr>
      <w:r>
        <w:t>b)</w:t>
      </w:r>
      <w: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706A623D" w14:textId="77777777" w:rsidR="00405C65" w:rsidRDefault="00405C65" w:rsidP="00405C65">
      <w:pPr>
        <w:pStyle w:val="TH"/>
        <w:rPr>
          <w:lang w:eastAsia="zh-CN"/>
        </w:rPr>
      </w:pPr>
      <w:r>
        <w:t>Table 6.2.4.1.1.1-1: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405C65" w14:paraId="135C97A9"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47C495" w14:textId="77777777" w:rsidR="00405C65" w:rsidRDefault="00405C65">
            <w:pPr>
              <w:keepNext/>
              <w:keepLines/>
              <w:spacing w:after="0"/>
              <w:jc w:val="center"/>
              <w:rPr>
                <w:rFonts w:ascii="Arial" w:hAnsi="Arial"/>
                <w:b/>
                <w:sz w:val="18"/>
              </w:rPr>
            </w:pPr>
            <w:r>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4D5CE0" w14:textId="77777777" w:rsidR="00405C65" w:rsidRDefault="00405C65">
            <w:pPr>
              <w:keepNext/>
              <w:keepLines/>
              <w:spacing w:after="0"/>
              <w:jc w:val="center"/>
              <w:rPr>
                <w:rFonts w:ascii="Arial" w:hAnsi="Arial"/>
                <w:b/>
                <w:sz w:val="18"/>
              </w:rPr>
            </w:pPr>
            <w:r>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AF0C18F" w14:textId="77777777" w:rsidR="00405C65" w:rsidRDefault="00405C65">
            <w:pPr>
              <w:keepNext/>
              <w:keepLines/>
              <w:spacing w:after="0"/>
              <w:jc w:val="center"/>
              <w:rPr>
                <w:rFonts w:ascii="Arial" w:hAnsi="Arial"/>
                <w:b/>
                <w:sz w:val="18"/>
              </w:rPr>
            </w:pPr>
            <w:r>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413E7007" w14:textId="77777777" w:rsidR="00405C65" w:rsidRDefault="00405C65">
            <w:pPr>
              <w:keepNext/>
              <w:keepLines/>
              <w:spacing w:after="0"/>
              <w:jc w:val="center"/>
              <w:rPr>
                <w:rFonts w:ascii="Arial" w:hAnsi="Arial"/>
                <w:b/>
                <w:sz w:val="18"/>
                <w:lang w:eastAsia="zh-CN"/>
              </w:rPr>
            </w:pPr>
            <w:r>
              <w:rPr>
                <w:rFonts w:ascii="Arial" w:hAnsi="Arial"/>
                <w:b/>
                <w:sz w:val="18"/>
                <w:lang w:eastAsia="zh-CN"/>
              </w:rPr>
              <w:t>Test 2</w:t>
            </w:r>
          </w:p>
        </w:tc>
      </w:tr>
      <w:tr w:rsidR="00405C65" w14:paraId="4D5ACFFA"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32DD13" w14:textId="77777777" w:rsidR="00405C65" w:rsidRDefault="00405C65">
            <w:pPr>
              <w:keepNext/>
              <w:keepLines/>
              <w:spacing w:after="0"/>
              <w:rPr>
                <w:rFonts w:ascii="Arial" w:hAnsi="Arial"/>
                <w:sz w:val="18"/>
              </w:rPr>
            </w:pPr>
            <w:r>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5801F6" w14:textId="77777777" w:rsidR="00405C65" w:rsidRDefault="00405C65">
            <w:pPr>
              <w:keepNext/>
              <w:keepLines/>
              <w:spacing w:after="0"/>
              <w:jc w:val="center"/>
              <w:rPr>
                <w:rFonts w:ascii="Arial" w:hAnsi="Arial"/>
                <w:sz w:val="18"/>
              </w:rPr>
            </w:pPr>
            <w:r>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500EF6" w14:textId="77777777" w:rsidR="00405C65" w:rsidRDefault="00405C65">
            <w:pPr>
              <w:keepNext/>
              <w:keepLines/>
              <w:spacing w:after="0"/>
              <w:jc w:val="center"/>
              <w:rPr>
                <w:rFonts w:ascii="Arial" w:hAnsi="Arial"/>
                <w:sz w:val="18"/>
                <w:lang w:eastAsia="zh-CN"/>
              </w:rPr>
            </w:pPr>
            <w:r>
              <w:rPr>
                <w:rFonts w:ascii="Arial" w:hAnsi="Arial"/>
                <w:sz w:val="18"/>
                <w:lang w:eastAsia="zh-CN"/>
              </w:rPr>
              <w:t>10</w:t>
            </w:r>
          </w:p>
        </w:tc>
      </w:tr>
      <w:tr w:rsidR="00405C65" w14:paraId="7E654A9E"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FE99724" w14:textId="77777777" w:rsidR="00405C65" w:rsidRDefault="00405C65">
            <w:pPr>
              <w:keepNext/>
              <w:keepLines/>
              <w:spacing w:after="0"/>
              <w:rPr>
                <w:rFonts w:ascii="Arial" w:hAnsi="Arial"/>
                <w:sz w:val="18"/>
              </w:rPr>
            </w:pPr>
            <w:r>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581A71" w14:textId="77777777" w:rsidR="00405C65" w:rsidRDefault="00405C65">
            <w:pPr>
              <w:keepNext/>
              <w:keepLines/>
              <w:spacing w:after="0"/>
              <w:jc w:val="center"/>
              <w:rPr>
                <w:rFonts w:ascii="Arial" w:hAnsi="Arial"/>
                <w:sz w:val="18"/>
              </w:rPr>
            </w:pPr>
            <w:r>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FB3D23" w14:textId="77777777" w:rsidR="00405C65" w:rsidRDefault="00405C65">
            <w:pPr>
              <w:keepNext/>
              <w:keepLines/>
              <w:spacing w:after="0"/>
              <w:jc w:val="center"/>
              <w:rPr>
                <w:rFonts w:ascii="Arial" w:hAnsi="Arial"/>
                <w:sz w:val="18"/>
                <w:lang w:eastAsia="zh-CN"/>
              </w:rPr>
            </w:pPr>
            <w:r>
              <w:rPr>
                <w:rFonts w:ascii="Arial" w:hAnsi="Arial"/>
                <w:sz w:val="18"/>
              </w:rPr>
              <w:t>15</w:t>
            </w:r>
          </w:p>
        </w:tc>
      </w:tr>
      <w:tr w:rsidR="00405C65" w14:paraId="676B2B2A"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EC869D" w14:textId="77777777" w:rsidR="00405C65" w:rsidRDefault="00405C65">
            <w:pPr>
              <w:keepNext/>
              <w:keepLines/>
              <w:spacing w:after="0"/>
              <w:rPr>
                <w:rFonts w:ascii="Arial" w:hAnsi="Arial"/>
                <w:sz w:val="18"/>
              </w:rPr>
            </w:pPr>
            <w:r>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2F4E83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87D3BC8" w14:textId="77777777" w:rsidR="00405C65" w:rsidRDefault="00405C65">
            <w:pPr>
              <w:keepNext/>
              <w:keepLines/>
              <w:spacing w:after="0"/>
              <w:jc w:val="center"/>
              <w:rPr>
                <w:rFonts w:ascii="Arial" w:hAnsi="Arial"/>
                <w:sz w:val="18"/>
                <w:lang w:eastAsia="zh-CN"/>
              </w:rPr>
            </w:pPr>
            <w:r>
              <w:rPr>
                <w:rFonts w:ascii="Arial" w:hAnsi="Arial"/>
                <w:sz w:val="18"/>
                <w:lang w:eastAsia="zh-CN"/>
              </w:rPr>
              <w:t>FDD</w:t>
            </w:r>
          </w:p>
        </w:tc>
      </w:tr>
      <w:tr w:rsidR="00405C65" w14:paraId="253372BE"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63DD5A" w14:textId="77777777" w:rsidR="00405C65" w:rsidRDefault="00405C65">
            <w:pPr>
              <w:keepNext/>
              <w:keepLines/>
              <w:spacing w:after="0"/>
              <w:rPr>
                <w:rFonts w:ascii="Arial"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F792C" w14:textId="77777777" w:rsidR="00405C65" w:rsidRDefault="00405C65">
            <w:pPr>
              <w:keepNext/>
              <w:keepLines/>
              <w:spacing w:after="0"/>
              <w:jc w:val="center"/>
              <w:rPr>
                <w:rFonts w:ascii="Arial" w:hAnsi="Arial"/>
                <w:sz w:val="18"/>
              </w:rPr>
            </w:pPr>
            <w:r>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hideMark/>
          </w:tcPr>
          <w:p w14:paraId="3F485EA8" w14:textId="77777777" w:rsidR="00405C65" w:rsidRDefault="00405C65">
            <w:pPr>
              <w:keepNext/>
              <w:keepLines/>
              <w:spacing w:after="0"/>
              <w:jc w:val="center"/>
              <w:rPr>
                <w:rFonts w:ascii="Arial" w:hAnsi="Arial"/>
                <w:sz w:val="18"/>
                <w:lang w:eastAsia="zh-CN"/>
              </w:rPr>
            </w:pPr>
            <w:r>
              <w:rPr>
                <w:rFonts w:ascii="Arial" w:hAnsi="Arial"/>
                <w:sz w:val="18"/>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56642C6B" w14:textId="77777777" w:rsidR="00405C65" w:rsidRDefault="00405C65">
            <w:pPr>
              <w:keepNext/>
              <w:keepLines/>
              <w:spacing w:after="0"/>
              <w:jc w:val="center"/>
              <w:rPr>
                <w:rFonts w:ascii="Arial" w:hAnsi="Arial"/>
                <w:sz w:val="18"/>
                <w:lang w:eastAsia="zh-CN"/>
              </w:rPr>
            </w:pPr>
            <w:r>
              <w:rPr>
                <w:rFonts w:ascii="Arial" w:hAnsi="Arial"/>
                <w:sz w:val="18"/>
                <w:lang w:eastAsia="zh-CN"/>
              </w:rPr>
              <w:t>5</w:t>
            </w:r>
          </w:p>
        </w:tc>
        <w:tc>
          <w:tcPr>
            <w:tcW w:w="755" w:type="dxa"/>
            <w:tcBorders>
              <w:top w:val="single" w:sz="4" w:space="0" w:color="auto"/>
              <w:left w:val="single" w:sz="4" w:space="0" w:color="auto"/>
              <w:bottom w:val="single" w:sz="4" w:space="0" w:color="auto"/>
              <w:right w:val="single" w:sz="4" w:space="0" w:color="auto"/>
            </w:tcBorders>
            <w:hideMark/>
          </w:tcPr>
          <w:p w14:paraId="5C08F975" w14:textId="77777777" w:rsidR="00405C65" w:rsidRDefault="00405C65">
            <w:pPr>
              <w:keepNext/>
              <w:keepLines/>
              <w:spacing w:after="0"/>
              <w:jc w:val="center"/>
              <w:rPr>
                <w:rFonts w:ascii="Arial" w:hAnsi="Arial"/>
                <w:sz w:val="18"/>
                <w:lang w:eastAsia="zh-CN"/>
              </w:rPr>
            </w:pPr>
            <w:r>
              <w:rPr>
                <w:rFonts w:ascii="Arial" w:hAnsi="Arial"/>
                <w:sz w:val="18"/>
                <w:lang w:eastAsia="zh-CN"/>
              </w:rPr>
              <w:t>10</w:t>
            </w:r>
          </w:p>
        </w:tc>
        <w:tc>
          <w:tcPr>
            <w:tcW w:w="704" w:type="dxa"/>
            <w:tcBorders>
              <w:top w:val="single" w:sz="4" w:space="0" w:color="auto"/>
              <w:left w:val="single" w:sz="4" w:space="0" w:color="auto"/>
              <w:bottom w:val="single" w:sz="4" w:space="0" w:color="auto"/>
              <w:right w:val="single" w:sz="4" w:space="0" w:color="auto"/>
            </w:tcBorders>
            <w:hideMark/>
          </w:tcPr>
          <w:p w14:paraId="5F56EF9E" w14:textId="77777777" w:rsidR="00405C65" w:rsidRDefault="00405C65">
            <w:pPr>
              <w:keepNext/>
              <w:keepLines/>
              <w:spacing w:after="0"/>
              <w:jc w:val="center"/>
              <w:rPr>
                <w:rFonts w:ascii="Arial" w:hAnsi="Arial"/>
                <w:sz w:val="18"/>
                <w:lang w:eastAsia="zh-CN"/>
              </w:rPr>
            </w:pPr>
            <w:r>
              <w:rPr>
                <w:rFonts w:ascii="Arial" w:hAnsi="Arial"/>
                <w:sz w:val="18"/>
                <w:lang w:eastAsia="zh-CN"/>
              </w:rPr>
              <w:t>11</w:t>
            </w:r>
          </w:p>
        </w:tc>
      </w:tr>
      <w:tr w:rsidR="00405C65" w14:paraId="3E229F29"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C59D8B" w14:textId="77777777" w:rsidR="00405C65" w:rsidRDefault="00405C65">
            <w:pPr>
              <w:keepNext/>
              <w:keepLines/>
              <w:spacing w:after="0"/>
              <w:rPr>
                <w:rFonts w:ascii="Arial" w:hAnsi="Arial"/>
                <w:sz w:val="18"/>
              </w:rPr>
            </w:pPr>
            <w:r>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539B204"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6F1919" w14:textId="77777777" w:rsidR="00405C65" w:rsidRDefault="00405C65">
            <w:pPr>
              <w:keepNext/>
              <w:keepLines/>
              <w:spacing w:after="0"/>
              <w:jc w:val="center"/>
              <w:rPr>
                <w:rFonts w:ascii="Arial" w:hAnsi="Arial"/>
                <w:sz w:val="18"/>
              </w:rPr>
            </w:pPr>
            <w:r>
              <w:rPr>
                <w:rFonts w:ascii="Arial" w:hAnsi="Arial"/>
                <w:sz w:val="18"/>
              </w:rPr>
              <w:t>AWGN</w:t>
            </w:r>
          </w:p>
        </w:tc>
      </w:tr>
      <w:tr w:rsidR="00405C65" w14:paraId="085884AE"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40C1E2" w14:textId="77777777" w:rsidR="00405C65" w:rsidRDefault="00405C65">
            <w:pPr>
              <w:keepNext/>
              <w:keepLines/>
              <w:spacing w:after="0"/>
              <w:rPr>
                <w:rFonts w:ascii="Arial" w:hAnsi="Arial"/>
                <w:sz w:val="18"/>
              </w:rPr>
            </w:pPr>
            <w:r>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C5ADAB6"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854945" w14:textId="77777777" w:rsidR="00405C65" w:rsidRDefault="00405C65">
            <w:pPr>
              <w:keepNext/>
              <w:keepLines/>
              <w:spacing w:after="0"/>
              <w:jc w:val="center"/>
              <w:rPr>
                <w:rFonts w:ascii="Arial" w:hAnsi="Arial"/>
                <w:sz w:val="18"/>
                <w:lang w:eastAsia="zh-CN"/>
              </w:rPr>
            </w:pPr>
            <w:r>
              <w:rPr>
                <w:rFonts w:ascii="Arial" w:hAnsi="Arial"/>
                <w:sz w:val="18"/>
              </w:rPr>
              <w:t>4×</w:t>
            </w:r>
            <w:r>
              <w:rPr>
                <w:rFonts w:ascii="Arial" w:hAnsi="Arial"/>
                <w:sz w:val="18"/>
                <w:lang w:eastAsia="zh-CN"/>
              </w:rPr>
              <w:t xml:space="preserve">8 </w:t>
            </w:r>
            <w:r>
              <w:rPr>
                <w:rFonts w:ascii="Arial" w:hAnsi="Arial"/>
                <w:sz w:val="18"/>
              </w:rPr>
              <w:t xml:space="preserve">with static channel specified in </w:t>
            </w:r>
            <w:r>
              <w:rPr>
                <w:rFonts w:ascii="Arial" w:hAnsi="Arial"/>
                <w:sz w:val="18"/>
                <w:lang w:eastAsia="zh-CN"/>
              </w:rPr>
              <w:t>Annex B.1</w:t>
            </w:r>
          </w:p>
        </w:tc>
      </w:tr>
      <w:tr w:rsidR="00405C65" w14:paraId="10286FAD"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E6CBEC" w14:textId="77777777" w:rsidR="00405C65" w:rsidRDefault="00405C65">
            <w:pPr>
              <w:keepNext/>
              <w:keepLines/>
              <w:spacing w:after="0"/>
              <w:rPr>
                <w:rFonts w:ascii="Arial" w:hAnsi="Arial"/>
                <w:sz w:val="18"/>
              </w:rPr>
            </w:pPr>
            <w:r>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F29E5DE"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6433EA" w14:textId="77777777" w:rsidR="00405C65" w:rsidRDefault="00405C65">
            <w:pPr>
              <w:keepNext/>
              <w:keepLines/>
              <w:spacing w:after="0"/>
              <w:jc w:val="center"/>
              <w:rPr>
                <w:rFonts w:ascii="Arial" w:hAnsi="Arial"/>
                <w:sz w:val="18"/>
              </w:rPr>
            </w:pPr>
            <w:r>
              <w:rPr>
                <w:rFonts w:ascii="Arial" w:hAnsi="Arial"/>
                <w:sz w:val="18"/>
              </w:rPr>
              <w:t xml:space="preserve">As specified in </w:t>
            </w:r>
            <w:r>
              <w:rPr>
                <w:rFonts w:ascii="Arial" w:hAnsi="Arial"/>
                <w:sz w:val="18"/>
                <w:lang w:eastAsia="zh-CN"/>
              </w:rPr>
              <w:t>Annex B.4.1</w:t>
            </w:r>
          </w:p>
        </w:tc>
      </w:tr>
      <w:tr w:rsidR="00405C65" w14:paraId="4D51229D" w14:textId="77777777" w:rsidTr="00405C6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A510740" w14:textId="77777777" w:rsidR="00405C65" w:rsidRDefault="00405C65">
            <w:pPr>
              <w:keepNext/>
              <w:keepLines/>
              <w:spacing w:after="0"/>
              <w:rPr>
                <w:rFonts w:ascii="Arial" w:hAnsi="Arial"/>
                <w:sz w:val="18"/>
              </w:rPr>
            </w:pPr>
            <w:r>
              <w:rPr>
                <w:rFonts w:ascii="Arial"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190266D" w14:textId="77777777" w:rsidR="00405C65" w:rsidRDefault="00405C65">
            <w:pPr>
              <w:keepNext/>
              <w:keepLines/>
              <w:spacing w:after="0"/>
              <w:rPr>
                <w:rFonts w:ascii="Arial" w:hAnsi="Arial"/>
                <w:sz w:val="18"/>
              </w:rPr>
            </w:pPr>
            <w:r>
              <w:rPr>
                <w:rFonts w:ascii="Arial"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21EE6F5"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68F2A28" w14:textId="77777777" w:rsidR="00405C65" w:rsidRDefault="00405C65">
            <w:pPr>
              <w:keepNext/>
              <w:keepLines/>
              <w:spacing w:after="0"/>
              <w:jc w:val="center"/>
              <w:rPr>
                <w:rFonts w:ascii="Arial" w:hAnsi="Arial"/>
                <w:sz w:val="18"/>
              </w:rPr>
            </w:pPr>
            <w:r>
              <w:rPr>
                <w:rFonts w:ascii="Arial" w:hAnsi="Arial"/>
                <w:sz w:val="18"/>
              </w:rPr>
              <w:t>Periodic</w:t>
            </w:r>
          </w:p>
        </w:tc>
      </w:tr>
      <w:tr w:rsidR="00405C65" w14:paraId="2851E2AA"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CA9B1F5"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51CE470" w14:textId="77777777" w:rsidR="00405C65" w:rsidRDefault="00405C65">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746DC2"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DA399D9" w14:textId="77777777" w:rsidR="00405C65" w:rsidRDefault="00405C65">
            <w:pPr>
              <w:keepNext/>
              <w:keepLines/>
              <w:spacing w:after="0"/>
              <w:jc w:val="center"/>
              <w:rPr>
                <w:rFonts w:ascii="Arial" w:hAnsi="Arial"/>
                <w:sz w:val="18"/>
                <w:lang w:eastAsia="zh-CN"/>
              </w:rPr>
            </w:pPr>
            <w:r>
              <w:rPr>
                <w:rFonts w:ascii="Arial" w:hAnsi="Arial"/>
                <w:sz w:val="18"/>
                <w:lang w:eastAsia="zh-CN"/>
              </w:rPr>
              <w:t>4</w:t>
            </w:r>
          </w:p>
        </w:tc>
      </w:tr>
      <w:tr w:rsidR="00405C65" w14:paraId="78678779"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68715C83"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FF6F5BD" w14:textId="77777777" w:rsidR="00405C65" w:rsidRDefault="00405C65">
            <w:pPr>
              <w:keepNext/>
              <w:keepLines/>
              <w:spacing w:after="0"/>
              <w:rPr>
                <w:rFonts w:ascii="Arial" w:hAnsi="Arial"/>
                <w:sz w:val="18"/>
              </w:rPr>
            </w:pPr>
            <w:r>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03E3FEF"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F27795C" w14:textId="77777777" w:rsidR="00405C65" w:rsidRDefault="00405C65">
            <w:pPr>
              <w:keepNext/>
              <w:keepLines/>
              <w:spacing w:after="0"/>
              <w:jc w:val="center"/>
              <w:rPr>
                <w:rFonts w:ascii="Arial" w:hAnsi="Arial"/>
                <w:sz w:val="18"/>
              </w:rPr>
            </w:pPr>
            <w:r>
              <w:rPr>
                <w:rFonts w:ascii="Arial" w:hAnsi="Arial"/>
                <w:sz w:val="18"/>
              </w:rPr>
              <w:t>FD-CDM2</w:t>
            </w:r>
          </w:p>
        </w:tc>
      </w:tr>
      <w:tr w:rsidR="00405C65" w14:paraId="16BD3466"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6C530FB"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5F4E91F" w14:textId="77777777" w:rsidR="00405C65" w:rsidRDefault="00405C65">
            <w:pPr>
              <w:keepNext/>
              <w:keepLines/>
              <w:spacing w:after="0"/>
              <w:rPr>
                <w:rFonts w:ascii="Arial" w:hAnsi="Arial"/>
                <w:sz w:val="18"/>
              </w:rPr>
            </w:pPr>
            <w:r>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FA01F3B"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DAF387" w14:textId="77777777" w:rsidR="00405C65" w:rsidRDefault="00405C65">
            <w:pPr>
              <w:keepNext/>
              <w:keepLines/>
              <w:spacing w:after="0"/>
              <w:jc w:val="center"/>
              <w:rPr>
                <w:rFonts w:ascii="Arial" w:hAnsi="Arial"/>
                <w:sz w:val="18"/>
              </w:rPr>
            </w:pPr>
            <w:r>
              <w:rPr>
                <w:rFonts w:ascii="Arial" w:hAnsi="Arial"/>
                <w:sz w:val="18"/>
              </w:rPr>
              <w:t>1</w:t>
            </w:r>
          </w:p>
        </w:tc>
      </w:tr>
      <w:tr w:rsidR="00405C65" w14:paraId="21CBF531"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738FE2ED"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2018EF0" w14:textId="77777777" w:rsidR="00405C65" w:rsidRDefault="00405C65">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D57C4E"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90EA48F" w14:textId="1A46B479" w:rsidR="00405C65" w:rsidRDefault="00405C65">
            <w:pPr>
              <w:keepNext/>
              <w:keepLines/>
              <w:spacing w:after="0"/>
              <w:jc w:val="center"/>
              <w:rPr>
                <w:rFonts w:ascii="Arial" w:hAnsi="Arial"/>
                <w:sz w:val="18"/>
                <w:lang w:eastAsia="zh-TW"/>
              </w:rPr>
            </w:pPr>
            <w:bookmarkStart w:id="27" w:name="OLE_LINK298"/>
            <w:r>
              <w:rPr>
                <w:rFonts w:ascii="Arial" w:hAnsi="Arial"/>
                <w:sz w:val="18"/>
                <w:lang w:eastAsia="zh-CN"/>
              </w:rPr>
              <w:t xml:space="preserve">Row </w:t>
            </w:r>
            <w:proofErr w:type="gramStart"/>
            <w:r>
              <w:rPr>
                <w:rFonts w:ascii="Arial" w:hAnsi="Arial"/>
                <w:sz w:val="18"/>
                <w:lang w:eastAsia="zh-CN"/>
              </w:rPr>
              <w:t>5,</w:t>
            </w:r>
            <w:bookmarkEnd w:id="27"/>
            <w:ins w:id="28" w:author="Licheng" w:date="2024-11-09T00:04:00Z" w16du:dateUtc="2024-11-08T16:04:00Z">
              <w:r w:rsidR="00D47363">
                <w:rPr>
                  <w:rFonts w:ascii="Arial" w:hAnsi="Arial" w:hint="eastAsia"/>
                  <w:sz w:val="18"/>
                  <w:lang w:eastAsia="zh-TW"/>
                </w:rPr>
                <w:t>(</w:t>
              </w:r>
            </w:ins>
            <w:proofErr w:type="gramEnd"/>
            <w:r>
              <w:rPr>
                <w:rFonts w:ascii="Arial" w:hAnsi="Arial"/>
                <w:sz w:val="18"/>
                <w:lang w:eastAsia="zh-CN"/>
              </w:rPr>
              <w:t>4</w:t>
            </w:r>
            <w:ins w:id="29" w:author="Licheng" w:date="2024-11-09T00:04:00Z" w16du:dateUtc="2024-11-08T16:04:00Z">
              <w:r w:rsidR="00D47363">
                <w:rPr>
                  <w:rFonts w:ascii="Arial" w:hAnsi="Arial" w:hint="eastAsia"/>
                  <w:sz w:val="18"/>
                  <w:lang w:eastAsia="zh-TW"/>
                </w:rPr>
                <w:t>)</w:t>
              </w:r>
            </w:ins>
          </w:p>
        </w:tc>
      </w:tr>
      <w:tr w:rsidR="00405C65" w14:paraId="6935604B"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88A1A37"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51C7969" w14:textId="77777777" w:rsidR="00405C65" w:rsidRDefault="00405C65">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6A8B49"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6E36B3" w14:textId="3F44D958" w:rsidR="00405C65" w:rsidRDefault="00513546">
            <w:pPr>
              <w:keepNext/>
              <w:keepLines/>
              <w:spacing w:after="0"/>
              <w:jc w:val="center"/>
              <w:rPr>
                <w:rFonts w:ascii="Arial" w:hAnsi="Arial"/>
                <w:sz w:val="18"/>
                <w:lang w:eastAsia="zh-TW"/>
              </w:rPr>
            </w:pPr>
            <w:ins w:id="30" w:author="Licheng" w:date="2024-11-22T20:14:00Z">
              <w:r w:rsidRPr="00513546">
                <w:rPr>
                  <w:rFonts w:ascii="Arial" w:hAnsi="Arial"/>
                  <w:sz w:val="18"/>
                  <w:lang w:eastAsia="zh-TW"/>
                </w:rPr>
                <w:t xml:space="preserve">Row </w:t>
              </w:r>
              <w:proofErr w:type="gramStart"/>
              <w:r w:rsidRPr="00513546">
                <w:rPr>
                  <w:rFonts w:ascii="Arial" w:hAnsi="Arial"/>
                  <w:sz w:val="18"/>
                  <w:lang w:eastAsia="zh-TW"/>
                </w:rPr>
                <w:t>5,</w:t>
              </w:r>
            </w:ins>
            <w:ins w:id="31" w:author="Licheng" w:date="2024-11-09T00:04:00Z" w16du:dateUtc="2024-11-08T16:04:00Z">
              <w:r w:rsidR="00D47363">
                <w:rPr>
                  <w:rFonts w:ascii="Arial" w:hAnsi="Arial" w:hint="eastAsia"/>
                  <w:sz w:val="18"/>
                  <w:lang w:eastAsia="zh-TW"/>
                </w:rPr>
                <w:t>(</w:t>
              </w:r>
            </w:ins>
            <w:proofErr w:type="gramEnd"/>
            <w:r w:rsidR="00405C65">
              <w:rPr>
                <w:rFonts w:ascii="Arial" w:hAnsi="Arial"/>
                <w:sz w:val="18"/>
                <w:lang w:eastAsia="zh-CN"/>
              </w:rPr>
              <w:t>9</w:t>
            </w:r>
            <w:ins w:id="32" w:author="Licheng" w:date="2024-11-09T00:04:00Z" w16du:dateUtc="2024-11-08T16:04:00Z">
              <w:r w:rsidR="00D47363">
                <w:rPr>
                  <w:rFonts w:ascii="Arial" w:hAnsi="Arial" w:hint="eastAsia"/>
                  <w:sz w:val="18"/>
                  <w:lang w:eastAsia="zh-TW"/>
                </w:rPr>
                <w:t>)</w:t>
              </w:r>
            </w:ins>
          </w:p>
        </w:tc>
      </w:tr>
      <w:tr w:rsidR="00405C65" w14:paraId="0D60641A"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FBC1355"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2D3E87E9" w14:textId="77777777" w:rsidR="00405C65" w:rsidRDefault="00405C65">
            <w:pPr>
              <w:keepNext/>
              <w:keepLines/>
              <w:spacing w:after="0"/>
              <w:rPr>
                <w:rFonts w:ascii="Arial" w:hAnsi="Arial"/>
                <w:sz w:val="18"/>
              </w:rPr>
            </w:pPr>
            <w:r>
              <w:rPr>
                <w:rFonts w:ascii="Arial" w:hAnsi="Arial"/>
                <w:sz w:val="18"/>
              </w:rPr>
              <w:t>CSI-RS</w:t>
            </w:r>
          </w:p>
          <w:p w14:paraId="52F0BBED" w14:textId="77777777" w:rsidR="00405C65" w:rsidRDefault="00405C65">
            <w:pPr>
              <w:keepNext/>
              <w:keepLines/>
              <w:spacing w:after="0"/>
              <w:rPr>
                <w:rFonts w:ascii="Arial" w:hAnsi="Arial"/>
                <w:sz w:val="18"/>
              </w:rPr>
            </w:pPr>
            <w:r>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665B78"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9D00BC6" w14:textId="77777777" w:rsidR="00405C65" w:rsidRDefault="00405C65">
            <w:pPr>
              <w:keepNext/>
              <w:keepLines/>
              <w:spacing w:after="0"/>
              <w:jc w:val="center"/>
              <w:rPr>
                <w:rFonts w:ascii="Arial" w:hAnsi="Arial"/>
                <w:sz w:val="18"/>
                <w:lang w:eastAsia="zh-CN"/>
              </w:rPr>
            </w:pPr>
            <w:r>
              <w:rPr>
                <w:rFonts w:ascii="Arial" w:hAnsi="Arial"/>
                <w:sz w:val="18"/>
                <w:lang w:eastAsia="zh-CN"/>
              </w:rPr>
              <w:t>5/1</w:t>
            </w:r>
          </w:p>
        </w:tc>
      </w:tr>
      <w:tr w:rsidR="00405C65" w14:paraId="15F3982E" w14:textId="77777777" w:rsidTr="00405C6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5ED03A0" w14:textId="77777777" w:rsidR="00405C65" w:rsidRDefault="00405C65">
            <w:pPr>
              <w:keepNext/>
              <w:keepLines/>
              <w:spacing w:after="0"/>
              <w:rPr>
                <w:rFonts w:ascii="Arial" w:hAnsi="Arial"/>
                <w:sz w:val="18"/>
              </w:rPr>
            </w:pPr>
            <w:r>
              <w:rPr>
                <w:rFonts w:ascii="Arial"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0B0E439" w14:textId="77777777" w:rsidR="00405C65" w:rsidRDefault="00405C65">
            <w:pPr>
              <w:keepNext/>
              <w:keepLines/>
              <w:spacing w:after="0"/>
              <w:rPr>
                <w:rFonts w:ascii="Arial" w:hAnsi="Arial"/>
                <w:sz w:val="18"/>
              </w:rPr>
            </w:pPr>
            <w:r>
              <w:rPr>
                <w:rFonts w:ascii="Arial"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D30230C"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ABD29A7" w14:textId="77777777" w:rsidR="00405C65" w:rsidRDefault="00405C65">
            <w:pPr>
              <w:keepNext/>
              <w:keepLines/>
              <w:spacing w:after="0"/>
              <w:jc w:val="center"/>
              <w:rPr>
                <w:rFonts w:ascii="Arial" w:hAnsi="Arial"/>
                <w:sz w:val="18"/>
              </w:rPr>
            </w:pPr>
            <w:r>
              <w:rPr>
                <w:rFonts w:ascii="Arial" w:hAnsi="Arial"/>
                <w:sz w:val="18"/>
              </w:rPr>
              <w:t>Periodic</w:t>
            </w:r>
          </w:p>
        </w:tc>
      </w:tr>
      <w:tr w:rsidR="00405C65" w14:paraId="5BC527F5"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D21CC24"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4A15A18" w14:textId="77777777" w:rsidR="00405C65" w:rsidRDefault="00405C65">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0A1C7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F2E197" w14:textId="77777777" w:rsidR="00405C65" w:rsidRDefault="00405C65">
            <w:pPr>
              <w:keepNext/>
              <w:keepLines/>
              <w:spacing w:after="0"/>
              <w:jc w:val="center"/>
              <w:rPr>
                <w:rFonts w:ascii="Arial" w:hAnsi="Arial"/>
                <w:sz w:val="18"/>
                <w:lang w:val="en-US"/>
              </w:rPr>
            </w:pPr>
            <w:r>
              <w:rPr>
                <w:rFonts w:ascii="Arial" w:hAnsi="Arial"/>
                <w:sz w:val="18"/>
                <w:lang w:eastAsia="zh-CN"/>
              </w:rPr>
              <w:t>4</w:t>
            </w:r>
          </w:p>
        </w:tc>
      </w:tr>
      <w:tr w:rsidR="00405C65" w14:paraId="50F05A71"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59AD47F"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FD6D498" w14:textId="77777777" w:rsidR="00405C65" w:rsidRDefault="00405C65">
            <w:pPr>
              <w:keepNext/>
              <w:keepLines/>
              <w:spacing w:after="0"/>
              <w:rPr>
                <w:rFonts w:ascii="Arial" w:hAnsi="Arial"/>
                <w:sz w:val="18"/>
              </w:rPr>
            </w:pPr>
            <w:r>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FA6977F"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0EB987" w14:textId="77777777" w:rsidR="00405C65" w:rsidRDefault="00405C65">
            <w:pPr>
              <w:keepNext/>
              <w:keepLines/>
              <w:spacing w:after="0"/>
              <w:jc w:val="center"/>
              <w:rPr>
                <w:rFonts w:ascii="Arial" w:hAnsi="Arial"/>
                <w:sz w:val="18"/>
              </w:rPr>
            </w:pPr>
            <w:r>
              <w:rPr>
                <w:rFonts w:ascii="Arial" w:hAnsi="Arial"/>
                <w:sz w:val="18"/>
              </w:rPr>
              <w:t>FD-CDM2</w:t>
            </w:r>
          </w:p>
        </w:tc>
      </w:tr>
      <w:tr w:rsidR="00405C65" w14:paraId="5BF6158E"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FCA7832"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571D329" w14:textId="77777777" w:rsidR="00405C65" w:rsidRDefault="00405C65">
            <w:pPr>
              <w:keepNext/>
              <w:keepLines/>
              <w:spacing w:after="0"/>
              <w:rPr>
                <w:rFonts w:ascii="Arial" w:hAnsi="Arial"/>
                <w:sz w:val="18"/>
              </w:rPr>
            </w:pPr>
            <w:r>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ABE79D3"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547AC0" w14:textId="77777777" w:rsidR="00405C65" w:rsidRDefault="00405C65">
            <w:pPr>
              <w:keepNext/>
              <w:keepLines/>
              <w:spacing w:after="0"/>
              <w:jc w:val="center"/>
              <w:rPr>
                <w:rFonts w:ascii="Arial" w:hAnsi="Arial"/>
                <w:sz w:val="18"/>
              </w:rPr>
            </w:pPr>
            <w:r>
              <w:rPr>
                <w:rFonts w:ascii="Arial" w:hAnsi="Arial"/>
                <w:sz w:val="18"/>
              </w:rPr>
              <w:t>1</w:t>
            </w:r>
          </w:p>
        </w:tc>
      </w:tr>
      <w:tr w:rsidR="00405C65" w14:paraId="6F77CC41"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0AA5C188"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3FE22D3" w14:textId="77777777" w:rsidR="00405C65" w:rsidRDefault="00405C65">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78AB6C5"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926D4C" w14:textId="77777777" w:rsidR="00405C65" w:rsidRDefault="00405C65">
            <w:pPr>
              <w:keepNext/>
              <w:keepLines/>
              <w:spacing w:after="0"/>
              <w:jc w:val="center"/>
              <w:rPr>
                <w:rFonts w:ascii="Arial" w:hAnsi="Arial"/>
                <w:sz w:val="18"/>
              </w:rPr>
            </w:pPr>
            <w:bookmarkStart w:id="33" w:name="OLE_LINK299"/>
            <w:r>
              <w:rPr>
                <w:rFonts w:ascii="Arial" w:hAnsi="Arial"/>
                <w:sz w:val="18"/>
                <w:lang w:eastAsia="zh-CN"/>
              </w:rPr>
              <w:t xml:space="preserve">Row </w:t>
            </w:r>
            <w:proofErr w:type="gramStart"/>
            <w:r>
              <w:rPr>
                <w:rFonts w:ascii="Arial" w:hAnsi="Arial"/>
                <w:sz w:val="18"/>
                <w:lang w:eastAsia="zh-CN"/>
              </w:rPr>
              <w:t>4,</w:t>
            </w:r>
            <w:bookmarkEnd w:id="33"/>
            <w:r>
              <w:rPr>
                <w:rFonts w:ascii="Arial" w:hAnsi="Arial"/>
                <w:sz w:val="18"/>
                <w:lang w:eastAsia="zh-CN"/>
              </w:rPr>
              <w:t>(</w:t>
            </w:r>
            <w:proofErr w:type="gramEnd"/>
            <w:r>
              <w:rPr>
                <w:rFonts w:ascii="Arial" w:hAnsi="Arial"/>
                <w:sz w:val="18"/>
                <w:lang w:eastAsia="zh-CN"/>
              </w:rPr>
              <w:t>0)</w:t>
            </w:r>
          </w:p>
        </w:tc>
      </w:tr>
      <w:tr w:rsidR="00405C65" w14:paraId="163EC658"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61E3DD09"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DA3932F" w14:textId="77777777" w:rsidR="00405C65" w:rsidRDefault="00405C65">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526804"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6D1154" w14:textId="2A35CFBF" w:rsidR="00405C65" w:rsidRDefault="00513546">
            <w:pPr>
              <w:keepNext/>
              <w:keepLines/>
              <w:spacing w:after="0"/>
              <w:jc w:val="center"/>
              <w:rPr>
                <w:rFonts w:ascii="Arial" w:hAnsi="Arial"/>
                <w:sz w:val="18"/>
                <w:lang w:eastAsia="zh-TW"/>
              </w:rPr>
            </w:pPr>
            <w:ins w:id="34" w:author="Licheng" w:date="2024-11-22T20:14:00Z">
              <w:r w:rsidRPr="00513546">
                <w:rPr>
                  <w:rFonts w:ascii="Arial" w:hAnsi="Arial"/>
                  <w:sz w:val="18"/>
                  <w:lang w:eastAsia="zh-TW"/>
                </w:rPr>
                <w:t xml:space="preserve">Row </w:t>
              </w:r>
              <w:proofErr w:type="gramStart"/>
              <w:r w:rsidRPr="00513546">
                <w:rPr>
                  <w:rFonts w:ascii="Arial" w:hAnsi="Arial"/>
                  <w:sz w:val="18"/>
                  <w:lang w:eastAsia="zh-TW"/>
                </w:rPr>
                <w:t>4,</w:t>
              </w:r>
            </w:ins>
            <w:ins w:id="35" w:author="Licheng" w:date="2024-11-09T00:04:00Z" w16du:dateUtc="2024-11-08T16:04:00Z">
              <w:r w:rsidR="00D47363">
                <w:rPr>
                  <w:rFonts w:ascii="Arial" w:hAnsi="Arial" w:hint="eastAsia"/>
                  <w:sz w:val="18"/>
                  <w:lang w:eastAsia="zh-TW"/>
                </w:rPr>
                <w:t>(</w:t>
              </w:r>
            </w:ins>
            <w:proofErr w:type="gramEnd"/>
            <w:r w:rsidR="00405C65">
              <w:rPr>
                <w:rFonts w:ascii="Arial" w:hAnsi="Arial"/>
                <w:sz w:val="18"/>
                <w:lang w:eastAsia="zh-CN"/>
              </w:rPr>
              <w:t>13</w:t>
            </w:r>
            <w:ins w:id="36" w:author="Licheng" w:date="2024-11-09T00:04:00Z" w16du:dateUtc="2024-11-08T16:04:00Z">
              <w:r w:rsidR="00D47363">
                <w:rPr>
                  <w:rFonts w:ascii="Arial" w:hAnsi="Arial" w:hint="eastAsia"/>
                  <w:sz w:val="18"/>
                  <w:lang w:eastAsia="zh-TW"/>
                </w:rPr>
                <w:t>)</w:t>
              </w:r>
            </w:ins>
          </w:p>
        </w:tc>
      </w:tr>
      <w:tr w:rsidR="00405C65" w14:paraId="7249B9B4"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014BD725"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5894A42" w14:textId="77777777" w:rsidR="00405C65" w:rsidRDefault="00405C65">
            <w:pPr>
              <w:keepNext/>
              <w:keepLines/>
              <w:spacing w:after="0"/>
              <w:rPr>
                <w:rFonts w:ascii="Arial" w:hAnsi="Arial"/>
                <w:sz w:val="18"/>
              </w:rPr>
            </w:pPr>
            <w:r>
              <w:rPr>
                <w:rFonts w:ascii="Arial" w:hAnsi="Arial"/>
                <w:sz w:val="18"/>
              </w:rPr>
              <w:t>NZP CSI-RS-</w:t>
            </w:r>
            <w:proofErr w:type="spellStart"/>
            <w:r>
              <w:rPr>
                <w:rFonts w:ascii="Arial" w:hAnsi="Arial"/>
                <w:sz w:val="18"/>
              </w:rPr>
              <w:t>timeConfig</w:t>
            </w:r>
            <w:proofErr w:type="spellEnd"/>
          </w:p>
          <w:p w14:paraId="0EF29914" w14:textId="77777777" w:rsidR="00405C65" w:rsidRDefault="00405C65">
            <w:pPr>
              <w:keepNext/>
              <w:keepLines/>
              <w:spacing w:after="0"/>
              <w:rPr>
                <w:rFonts w:ascii="Arial" w:hAnsi="Arial"/>
                <w:sz w:val="18"/>
              </w:rPr>
            </w:pPr>
            <w:r>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73DB4"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36E706" w14:textId="77777777" w:rsidR="00405C65" w:rsidRDefault="00405C65">
            <w:pPr>
              <w:keepNext/>
              <w:keepLines/>
              <w:spacing w:after="0"/>
              <w:jc w:val="center"/>
              <w:rPr>
                <w:rFonts w:ascii="Arial" w:hAnsi="Arial"/>
                <w:sz w:val="18"/>
              </w:rPr>
            </w:pPr>
            <w:r>
              <w:rPr>
                <w:rFonts w:ascii="Arial" w:hAnsi="Arial"/>
                <w:sz w:val="18"/>
                <w:lang w:eastAsia="zh-CN"/>
              </w:rPr>
              <w:t>5/1</w:t>
            </w:r>
          </w:p>
        </w:tc>
      </w:tr>
      <w:tr w:rsidR="00405C65" w14:paraId="3C70CEB4" w14:textId="77777777" w:rsidTr="00405C6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1661725" w14:textId="77777777" w:rsidR="00405C65" w:rsidRDefault="00405C65">
            <w:pPr>
              <w:keepNext/>
              <w:keepLines/>
              <w:spacing w:after="0"/>
              <w:rPr>
                <w:rFonts w:ascii="Arial" w:hAnsi="Arial"/>
                <w:sz w:val="18"/>
              </w:rPr>
            </w:pPr>
            <w:r>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14929786" w14:textId="77777777" w:rsidR="00405C65" w:rsidRDefault="00405C65">
            <w:pPr>
              <w:keepNext/>
              <w:keepLines/>
              <w:spacing w:after="0"/>
              <w:rPr>
                <w:rFonts w:ascii="Arial" w:hAnsi="Arial"/>
                <w:sz w:val="18"/>
              </w:rPr>
            </w:pPr>
            <w:r>
              <w:rPr>
                <w:rFonts w:ascii="Arial"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6CBA22E"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D19A8E2" w14:textId="77777777" w:rsidR="00405C65" w:rsidRDefault="00405C65">
            <w:pPr>
              <w:keepNext/>
              <w:keepLines/>
              <w:spacing w:after="0"/>
              <w:jc w:val="center"/>
              <w:rPr>
                <w:rFonts w:ascii="Arial" w:hAnsi="Arial"/>
                <w:sz w:val="18"/>
                <w:lang w:eastAsia="zh-CN"/>
              </w:rPr>
            </w:pPr>
            <w:r>
              <w:rPr>
                <w:rFonts w:ascii="Arial" w:hAnsi="Arial"/>
                <w:sz w:val="18"/>
                <w:lang w:eastAsia="zh-CN"/>
              </w:rPr>
              <w:t>Periodic</w:t>
            </w:r>
          </w:p>
        </w:tc>
      </w:tr>
      <w:tr w:rsidR="00405C65" w14:paraId="7C321FAF"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4EB698BF"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4E0EAA8E" w14:textId="77777777" w:rsidR="00405C65" w:rsidRDefault="00405C65">
            <w:pPr>
              <w:keepNext/>
              <w:keepLines/>
              <w:spacing w:after="0"/>
              <w:rPr>
                <w:rFonts w:ascii="Arial" w:hAnsi="Arial"/>
                <w:sz w:val="18"/>
              </w:rPr>
            </w:pPr>
            <w:r>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3B1FB4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E00B524" w14:textId="77777777" w:rsidR="00405C65" w:rsidRDefault="00405C65">
            <w:pPr>
              <w:keepNext/>
              <w:keepLines/>
              <w:spacing w:after="0"/>
              <w:jc w:val="center"/>
              <w:rPr>
                <w:rFonts w:ascii="Arial" w:hAnsi="Arial"/>
                <w:sz w:val="18"/>
                <w:lang w:eastAsia="zh-CN"/>
              </w:rPr>
            </w:pPr>
            <w:r>
              <w:rPr>
                <w:rFonts w:ascii="Arial" w:hAnsi="Arial"/>
                <w:sz w:val="18"/>
                <w:lang w:eastAsia="zh-CN"/>
              </w:rPr>
              <w:t>0</w:t>
            </w:r>
          </w:p>
        </w:tc>
      </w:tr>
      <w:tr w:rsidR="00405C65" w14:paraId="2BAD25BE"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9F67549"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EFE3CF8" w14:textId="77777777" w:rsidR="00405C65" w:rsidRDefault="00405C65">
            <w:pPr>
              <w:keepNext/>
              <w:keepLines/>
              <w:spacing w:after="0"/>
              <w:rPr>
                <w:rFonts w:ascii="Arial" w:hAnsi="Arial"/>
                <w:sz w:val="18"/>
              </w:rPr>
            </w:pPr>
            <w:r>
              <w:rPr>
                <w:rFonts w:ascii="Arial" w:hAnsi="Arial"/>
                <w:sz w:val="18"/>
              </w:rPr>
              <w:t>CSI-IM Resource Mapping</w:t>
            </w:r>
          </w:p>
          <w:p w14:paraId="2A75F2ED" w14:textId="77777777" w:rsidR="00405C65" w:rsidRDefault="00405C65">
            <w:pPr>
              <w:keepNext/>
              <w:keepLines/>
              <w:spacing w:after="0"/>
              <w:rPr>
                <w:rFonts w:ascii="Arial" w:hAnsi="Arial"/>
                <w:sz w:val="18"/>
              </w:rPr>
            </w:pPr>
            <w:r>
              <w:rPr>
                <w:rFonts w:ascii="Arial" w:hAnsi="Arial"/>
                <w:sz w:val="18"/>
              </w:rPr>
              <w:t>(</w:t>
            </w:r>
            <w:proofErr w:type="spellStart"/>
            <w:r>
              <w:rPr>
                <w:rFonts w:ascii="Arial" w:hAnsi="Arial"/>
                <w:sz w:val="18"/>
              </w:rPr>
              <w:t>k</w:t>
            </w:r>
            <w:r>
              <w:rPr>
                <w:rFonts w:ascii="Arial" w:hAnsi="Arial"/>
                <w:sz w:val="18"/>
                <w:vertAlign w:val="subscript"/>
              </w:rPr>
              <w:t>CSI</w:t>
            </w:r>
            <w:proofErr w:type="spellEnd"/>
            <w:r>
              <w:rPr>
                <w:rFonts w:ascii="Arial" w:hAnsi="Arial"/>
                <w:sz w:val="18"/>
                <w:vertAlign w:val="subscript"/>
              </w:rPr>
              <w:t>-</w:t>
            </w:r>
            <w:proofErr w:type="spellStart"/>
            <w:proofErr w:type="gramStart"/>
            <w:r>
              <w:rPr>
                <w:rFonts w:ascii="Arial" w:hAnsi="Arial"/>
                <w:sz w:val="18"/>
                <w:vertAlign w:val="subscript"/>
              </w:rPr>
              <w:t>IM</w:t>
            </w:r>
            <w:r>
              <w:rPr>
                <w:rFonts w:ascii="Arial" w:hAnsi="Arial"/>
                <w:sz w:val="18"/>
              </w:rPr>
              <w:t>,l</w:t>
            </w:r>
            <w:r>
              <w:rPr>
                <w:rFonts w:ascii="Arial" w:hAnsi="Arial"/>
                <w:sz w:val="18"/>
                <w:vertAlign w:val="subscript"/>
              </w:rPr>
              <w:t>CSI</w:t>
            </w:r>
            <w:proofErr w:type="spellEnd"/>
            <w:proofErr w:type="gramEnd"/>
            <w:r>
              <w:rPr>
                <w:rFonts w:ascii="Arial" w:hAnsi="Arial"/>
                <w:sz w:val="18"/>
                <w:vertAlign w:val="subscript"/>
              </w:rPr>
              <w:t>-IM</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9F5394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A22D36" w14:textId="77777777" w:rsidR="00405C65" w:rsidRDefault="00405C65">
            <w:pPr>
              <w:keepNext/>
              <w:keepLines/>
              <w:spacing w:after="0"/>
              <w:jc w:val="center"/>
              <w:rPr>
                <w:rFonts w:ascii="Arial" w:hAnsi="Arial"/>
                <w:sz w:val="18"/>
              </w:rPr>
            </w:pPr>
            <w:r>
              <w:rPr>
                <w:rFonts w:ascii="Arial" w:hAnsi="Arial"/>
                <w:sz w:val="18"/>
              </w:rPr>
              <w:t>(</w:t>
            </w:r>
            <w:r>
              <w:rPr>
                <w:rFonts w:ascii="Arial" w:hAnsi="Arial"/>
                <w:sz w:val="18"/>
                <w:lang w:eastAsia="zh-CN"/>
              </w:rPr>
              <w:t>4</w:t>
            </w:r>
            <w:r>
              <w:rPr>
                <w:rFonts w:ascii="Arial" w:hAnsi="Arial"/>
                <w:sz w:val="18"/>
              </w:rPr>
              <w:t xml:space="preserve">, </w:t>
            </w:r>
            <w:r>
              <w:rPr>
                <w:rFonts w:ascii="Arial" w:hAnsi="Arial"/>
                <w:sz w:val="18"/>
                <w:lang w:eastAsia="zh-CN"/>
              </w:rPr>
              <w:t>9</w:t>
            </w:r>
            <w:r>
              <w:rPr>
                <w:rFonts w:ascii="Arial" w:hAnsi="Arial"/>
                <w:sz w:val="18"/>
              </w:rPr>
              <w:t>)</w:t>
            </w:r>
          </w:p>
        </w:tc>
      </w:tr>
      <w:tr w:rsidR="00405C65" w14:paraId="114F91FE"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C8DBB8C"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5460B550" w14:textId="77777777" w:rsidR="00405C65" w:rsidRDefault="00405C65">
            <w:pPr>
              <w:keepNext/>
              <w:keepLines/>
              <w:spacing w:after="0"/>
              <w:rPr>
                <w:rFonts w:ascii="Arial" w:hAnsi="Arial"/>
                <w:sz w:val="18"/>
              </w:rPr>
            </w:pPr>
            <w:r>
              <w:rPr>
                <w:rFonts w:ascii="Arial" w:hAnsi="Arial"/>
                <w:sz w:val="18"/>
              </w:rPr>
              <w:t xml:space="preserve">CSI-IM </w:t>
            </w:r>
            <w:proofErr w:type="spellStart"/>
            <w:r>
              <w:rPr>
                <w:rFonts w:ascii="Arial" w:hAnsi="Arial"/>
                <w:sz w:val="18"/>
              </w:rPr>
              <w:t>timeConfig</w:t>
            </w:r>
            <w:proofErr w:type="spellEnd"/>
          </w:p>
          <w:p w14:paraId="1D189488" w14:textId="77777777" w:rsidR="00405C65" w:rsidRDefault="00405C65">
            <w:pPr>
              <w:keepNext/>
              <w:keepLines/>
              <w:spacing w:after="0"/>
              <w:rPr>
                <w:rFonts w:ascii="Arial" w:hAnsi="Arial"/>
                <w:sz w:val="18"/>
              </w:rPr>
            </w:pPr>
            <w:r>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06F069"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41BF2A" w14:textId="77777777" w:rsidR="00405C65" w:rsidRDefault="00405C65">
            <w:pPr>
              <w:keepNext/>
              <w:keepLines/>
              <w:spacing w:after="0"/>
              <w:jc w:val="center"/>
              <w:rPr>
                <w:rFonts w:ascii="Arial" w:hAnsi="Arial"/>
                <w:sz w:val="18"/>
                <w:lang w:eastAsia="zh-CN"/>
              </w:rPr>
            </w:pPr>
            <w:r>
              <w:rPr>
                <w:rFonts w:ascii="Arial" w:hAnsi="Arial"/>
                <w:sz w:val="18"/>
                <w:lang w:eastAsia="zh-CN"/>
              </w:rPr>
              <w:t>5/1</w:t>
            </w:r>
          </w:p>
        </w:tc>
      </w:tr>
      <w:tr w:rsidR="00405C65" w14:paraId="149386D2"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A067AF" w14:textId="77777777" w:rsidR="00405C65" w:rsidRDefault="00405C65">
            <w:pPr>
              <w:keepNext/>
              <w:keepLines/>
              <w:spacing w:after="0"/>
              <w:rPr>
                <w:rFonts w:ascii="Arial" w:hAnsi="Arial"/>
                <w:sz w:val="18"/>
              </w:rPr>
            </w:pPr>
            <w:proofErr w:type="spellStart"/>
            <w:r>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B67713"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02C6DA" w14:textId="77777777" w:rsidR="00405C65" w:rsidRDefault="00405C65">
            <w:pPr>
              <w:keepNext/>
              <w:keepLines/>
              <w:spacing w:after="0"/>
              <w:jc w:val="center"/>
              <w:rPr>
                <w:rFonts w:ascii="Arial" w:hAnsi="Arial"/>
                <w:sz w:val="18"/>
              </w:rPr>
            </w:pPr>
            <w:r>
              <w:rPr>
                <w:rFonts w:ascii="Arial" w:hAnsi="Arial"/>
                <w:sz w:val="18"/>
              </w:rPr>
              <w:t>Periodic</w:t>
            </w:r>
          </w:p>
        </w:tc>
      </w:tr>
      <w:tr w:rsidR="00405C65" w14:paraId="537ED155"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A7CFCC" w14:textId="77777777" w:rsidR="00405C65" w:rsidRDefault="00405C65">
            <w:pPr>
              <w:keepNext/>
              <w:keepLines/>
              <w:spacing w:after="0"/>
              <w:rPr>
                <w:rFonts w:ascii="Arial" w:hAnsi="Arial"/>
                <w:sz w:val="18"/>
              </w:rPr>
            </w:pPr>
            <w:r>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2DBB714"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20B3862" w14:textId="77777777" w:rsidR="00405C65" w:rsidRDefault="00405C65">
            <w:pPr>
              <w:keepNext/>
              <w:keepLines/>
              <w:spacing w:after="0"/>
              <w:jc w:val="center"/>
              <w:rPr>
                <w:rFonts w:ascii="Arial" w:hAnsi="Arial"/>
                <w:sz w:val="18"/>
                <w:lang w:eastAsia="zh-CN"/>
              </w:rPr>
            </w:pPr>
            <w:r>
              <w:rPr>
                <w:rFonts w:ascii="Arial" w:hAnsi="Arial"/>
                <w:sz w:val="18"/>
              </w:rPr>
              <w:t xml:space="preserve">Table </w:t>
            </w:r>
            <w:r>
              <w:rPr>
                <w:rFonts w:ascii="Arial" w:hAnsi="Arial"/>
                <w:sz w:val="18"/>
                <w:lang w:eastAsia="zh-CN"/>
              </w:rPr>
              <w:t>2</w:t>
            </w:r>
          </w:p>
        </w:tc>
      </w:tr>
      <w:tr w:rsidR="00405C65" w14:paraId="4529F29E"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317987" w14:textId="77777777" w:rsidR="00405C65" w:rsidRDefault="00405C65">
            <w:pPr>
              <w:keepNext/>
              <w:keepLines/>
              <w:spacing w:after="0"/>
              <w:rPr>
                <w:rFonts w:ascii="Arial" w:hAnsi="Arial"/>
                <w:sz w:val="18"/>
              </w:rPr>
            </w:pPr>
            <w:proofErr w:type="spellStart"/>
            <w:r>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C100D1A"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D38F36" w14:textId="77777777" w:rsidR="00405C65" w:rsidRDefault="00405C65">
            <w:pPr>
              <w:keepNext/>
              <w:keepLines/>
              <w:spacing w:after="0"/>
              <w:jc w:val="center"/>
              <w:rPr>
                <w:rFonts w:ascii="Arial" w:hAnsi="Arial"/>
                <w:sz w:val="18"/>
              </w:rPr>
            </w:pPr>
            <w:r>
              <w:rPr>
                <w:rFonts w:ascii="Arial" w:hAnsi="Arial"/>
                <w:sz w:val="18"/>
              </w:rPr>
              <w:t>cri-RI-PMI-CQI</w:t>
            </w:r>
          </w:p>
        </w:tc>
      </w:tr>
      <w:tr w:rsidR="00405C65" w14:paraId="1857A5B4"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4D75BB" w14:textId="77777777" w:rsidR="00405C65" w:rsidRDefault="00405C65">
            <w:pPr>
              <w:keepNext/>
              <w:keepLines/>
              <w:spacing w:after="0"/>
              <w:rPr>
                <w:rFonts w:ascii="Arial" w:hAnsi="Arial"/>
                <w:sz w:val="18"/>
              </w:rPr>
            </w:pPr>
            <w:proofErr w:type="spellStart"/>
            <w:r>
              <w:rPr>
                <w:rFonts w:ascii="Arial"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AA7B13"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240505C" w14:textId="77777777" w:rsidR="00405C65" w:rsidRDefault="00405C65">
            <w:pPr>
              <w:keepNext/>
              <w:keepLines/>
              <w:spacing w:after="0"/>
              <w:jc w:val="center"/>
              <w:rPr>
                <w:rFonts w:ascii="Arial" w:hAnsi="Arial"/>
                <w:sz w:val="18"/>
              </w:rPr>
            </w:pPr>
            <w:r>
              <w:rPr>
                <w:rFonts w:ascii="Arial" w:hAnsi="Arial"/>
                <w:sz w:val="18"/>
              </w:rPr>
              <w:t>Not configured</w:t>
            </w:r>
          </w:p>
        </w:tc>
      </w:tr>
      <w:tr w:rsidR="00405C65" w14:paraId="6B35579B"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7C9A6B" w14:textId="77777777" w:rsidR="00405C65" w:rsidRDefault="00405C65">
            <w:pPr>
              <w:keepNext/>
              <w:keepLines/>
              <w:spacing w:after="0"/>
              <w:rPr>
                <w:rFonts w:ascii="Arial" w:hAnsi="Arial"/>
                <w:sz w:val="18"/>
              </w:rPr>
            </w:pPr>
            <w:proofErr w:type="spellStart"/>
            <w:r>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3CE545"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3345F35" w14:textId="77777777" w:rsidR="00405C65" w:rsidRDefault="00405C65">
            <w:pPr>
              <w:keepNext/>
              <w:keepLines/>
              <w:spacing w:after="0"/>
              <w:jc w:val="center"/>
              <w:rPr>
                <w:rFonts w:ascii="Arial" w:hAnsi="Arial"/>
                <w:sz w:val="18"/>
              </w:rPr>
            </w:pPr>
            <w:r>
              <w:rPr>
                <w:rFonts w:ascii="Arial" w:hAnsi="Arial"/>
                <w:sz w:val="18"/>
              </w:rPr>
              <w:t>Not configured</w:t>
            </w:r>
          </w:p>
        </w:tc>
      </w:tr>
      <w:tr w:rsidR="00405C65" w14:paraId="6058D9EA"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6ECFF7" w14:textId="77777777" w:rsidR="00405C65" w:rsidRDefault="00405C65">
            <w:pPr>
              <w:keepNext/>
              <w:keepLines/>
              <w:spacing w:after="0"/>
              <w:rPr>
                <w:rFonts w:ascii="Arial" w:hAnsi="Arial"/>
                <w:sz w:val="18"/>
              </w:rPr>
            </w:pPr>
            <w:proofErr w:type="spellStart"/>
            <w:r>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2D1DE8"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3E12BC4" w14:textId="77777777" w:rsidR="00405C65" w:rsidRDefault="00405C65">
            <w:pPr>
              <w:keepNext/>
              <w:keepLines/>
              <w:spacing w:after="0"/>
              <w:jc w:val="center"/>
              <w:rPr>
                <w:rFonts w:ascii="Arial" w:hAnsi="Arial"/>
                <w:sz w:val="18"/>
              </w:rPr>
            </w:pPr>
            <w:r>
              <w:rPr>
                <w:rFonts w:ascii="Arial" w:hAnsi="Arial"/>
                <w:sz w:val="18"/>
                <w:lang w:val="en-US"/>
              </w:rPr>
              <w:t>Wide</w:t>
            </w:r>
            <w:r>
              <w:rPr>
                <w:rFonts w:ascii="Arial" w:hAnsi="Arial"/>
                <w:sz w:val="18"/>
              </w:rPr>
              <w:t>band</w:t>
            </w:r>
          </w:p>
        </w:tc>
      </w:tr>
      <w:tr w:rsidR="00405C65" w14:paraId="3C5E24E7"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ACCC6F" w14:textId="77777777" w:rsidR="00405C65" w:rsidRDefault="00405C65">
            <w:pPr>
              <w:keepNext/>
              <w:keepLines/>
              <w:spacing w:after="0"/>
              <w:rPr>
                <w:rFonts w:ascii="Arial" w:hAnsi="Arial"/>
                <w:sz w:val="18"/>
              </w:rPr>
            </w:pPr>
            <w:proofErr w:type="spellStart"/>
            <w:r>
              <w:rPr>
                <w:rFonts w:ascii="Arial" w:hAnsi="Arial"/>
                <w:sz w:val="18"/>
              </w:rPr>
              <w:t>pmi-FormatIndicator</w:t>
            </w:r>
            <w:proofErr w:type="spellEnd"/>
            <w:r>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F2BA3C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36E0E3" w14:textId="77777777" w:rsidR="00405C65" w:rsidRDefault="00405C65">
            <w:pPr>
              <w:keepNext/>
              <w:keepLines/>
              <w:spacing w:after="0"/>
              <w:jc w:val="center"/>
              <w:rPr>
                <w:rFonts w:ascii="Arial" w:hAnsi="Arial"/>
                <w:sz w:val="18"/>
              </w:rPr>
            </w:pPr>
            <w:r>
              <w:rPr>
                <w:rFonts w:ascii="Arial" w:hAnsi="Arial"/>
                <w:sz w:val="18"/>
              </w:rPr>
              <w:t>Wideband</w:t>
            </w:r>
          </w:p>
        </w:tc>
      </w:tr>
      <w:tr w:rsidR="00405C65" w14:paraId="4E19734A"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BA93DA" w14:textId="77777777" w:rsidR="00405C65" w:rsidRDefault="00405C65">
            <w:pPr>
              <w:keepNext/>
              <w:keepLines/>
              <w:spacing w:after="0"/>
              <w:rPr>
                <w:rFonts w:ascii="Arial" w:hAnsi="Arial"/>
                <w:sz w:val="18"/>
              </w:rPr>
            </w:pPr>
            <w:r>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C6D52E" w14:textId="77777777" w:rsidR="00405C65" w:rsidRDefault="00405C65">
            <w:pPr>
              <w:keepNext/>
              <w:keepLines/>
              <w:spacing w:after="0"/>
              <w:jc w:val="center"/>
              <w:rPr>
                <w:rFonts w:ascii="Arial" w:hAnsi="Arial"/>
                <w:sz w:val="18"/>
              </w:rPr>
            </w:pPr>
            <w:r>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8ED2E63" w14:textId="77777777" w:rsidR="00405C65" w:rsidRDefault="00405C65">
            <w:pPr>
              <w:keepNext/>
              <w:keepLines/>
              <w:spacing w:after="0"/>
              <w:jc w:val="center"/>
              <w:rPr>
                <w:rFonts w:ascii="Arial" w:hAnsi="Arial"/>
                <w:sz w:val="18"/>
              </w:rPr>
            </w:pPr>
            <w:r>
              <w:rPr>
                <w:rFonts w:ascii="Arial" w:hAnsi="Arial"/>
                <w:sz w:val="18"/>
                <w:lang w:eastAsia="zh-CN"/>
              </w:rPr>
              <w:t>8</w:t>
            </w:r>
          </w:p>
        </w:tc>
      </w:tr>
      <w:tr w:rsidR="00405C65" w14:paraId="34DDBC4C"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68CA3B" w14:textId="77777777" w:rsidR="00405C65" w:rsidRDefault="00405C65">
            <w:pPr>
              <w:keepNext/>
              <w:keepLines/>
              <w:spacing w:after="0"/>
              <w:rPr>
                <w:rFonts w:ascii="Arial" w:hAnsi="Arial"/>
                <w:sz w:val="18"/>
              </w:rPr>
            </w:pPr>
            <w:proofErr w:type="spellStart"/>
            <w:r>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2305EF"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6A78D20" w14:textId="77777777" w:rsidR="00405C65" w:rsidRDefault="00405C65">
            <w:pPr>
              <w:keepNext/>
              <w:keepLines/>
              <w:spacing w:after="0"/>
              <w:jc w:val="center"/>
              <w:rPr>
                <w:rFonts w:ascii="Arial" w:hAnsi="Arial"/>
                <w:sz w:val="18"/>
              </w:rPr>
            </w:pPr>
            <w:r>
              <w:rPr>
                <w:rFonts w:ascii="Arial" w:hAnsi="Arial"/>
                <w:sz w:val="18"/>
              </w:rPr>
              <w:t>1111111</w:t>
            </w:r>
          </w:p>
        </w:tc>
      </w:tr>
      <w:tr w:rsidR="00405C65" w14:paraId="71D92E96"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8D87E0" w14:textId="77777777" w:rsidR="00405C65" w:rsidRDefault="00405C65">
            <w:pPr>
              <w:keepNext/>
              <w:keepLines/>
              <w:spacing w:after="0"/>
              <w:rPr>
                <w:rFonts w:ascii="Arial" w:hAnsi="Arial"/>
                <w:sz w:val="18"/>
              </w:rPr>
            </w:pPr>
            <w:r>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A2752B"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75AF77" w14:textId="77777777" w:rsidR="00405C65" w:rsidRDefault="00405C65">
            <w:pPr>
              <w:keepNext/>
              <w:keepLines/>
              <w:spacing w:after="0"/>
              <w:jc w:val="center"/>
              <w:rPr>
                <w:rFonts w:ascii="Arial" w:hAnsi="Arial"/>
                <w:sz w:val="18"/>
              </w:rPr>
            </w:pPr>
            <w:r>
              <w:rPr>
                <w:rFonts w:ascii="Arial" w:hAnsi="Arial"/>
                <w:sz w:val="18"/>
                <w:lang w:eastAsia="zh-CN"/>
              </w:rPr>
              <w:t>5</w:t>
            </w:r>
            <w:r>
              <w:rPr>
                <w:rFonts w:ascii="Arial" w:hAnsi="Arial"/>
                <w:sz w:val="18"/>
              </w:rPr>
              <w:t>/0</w:t>
            </w:r>
          </w:p>
        </w:tc>
      </w:tr>
      <w:tr w:rsidR="00405C65" w14:paraId="18BA953D"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DD1FD6" w14:textId="77777777" w:rsidR="00405C65" w:rsidRDefault="00405C65">
            <w:pPr>
              <w:keepNext/>
              <w:keepLines/>
              <w:spacing w:after="0"/>
              <w:rPr>
                <w:rFonts w:ascii="Arial" w:hAnsi="Arial"/>
                <w:sz w:val="18"/>
              </w:rPr>
            </w:pPr>
            <w:proofErr w:type="spellStart"/>
            <w:r>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1B2B96"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63E0F9" w14:textId="77777777" w:rsidR="00405C65" w:rsidRDefault="00405C65">
            <w:pPr>
              <w:keepNext/>
              <w:keepLines/>
              <w:spacing w:after="0"/>
              <w:jc w:val="center"/>
              <w:rPr>
                <w:rFonts w:ascii="Arial" w:hAnsi="Arial"/>
                <w:sz w:val="18"/>
              </w:rPr>
            </w:pPr>
            <w:r>
              <w:rPr>
                <w:rFonts w:ascii="Arial" w:hAnsi="Arial"/>
                <w:sz w:val="18"/>
              </w:rPr>
              <w:t>Not configured</w:t>
            </w:r>
          </w:p>
        </w:tc>
      </w:tr>
      <w:tr w:rsidR="00405C65" w14:paraId="5597F5C7" w14:textId="77777777" w:rsidTr="00405C65">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FC0466" w14:textId="77777777" w:rsidR="00405C65" w:rsidRDefault="00405C65">
            <w:pPr>
              <w:keepNext/>
              <w:keepLines/>
              <w:spacing w:after="0"/>
              <w:rPr>
                <w:rFonts w:ascii="Arial" w:hAnsi="Arial"/>
                <w:sz w:val="18"/>
              </w:rPr>
            </w:pPr>
            <w:r>
              <w:rPr>
                <w:rFonts w:ascii="Arial" w:hAnsi="Arial"/>
                <w:sz w:val="18"/>
              </w:rPr>
              <w:t>Codebook configuration (Note 1)</w:t>
            </w:r>
          </w:p>
        </w:tc>
        <w:tc>
          <w:tcPr>
            <w:tcW w:w="3091" w:type="dxa"/>
            <w:tcBorders>
              <w:top w:val="single" w:sz="4" w:space="0" w:color="auto"/>
              <w:left w:val="single" w:sz="4" w:space="0" w:color="auto"/>
              <w:bottom w:val="single" w:sz="4" w:space="0" w:color="auto"/>
              <w:right w:val="single" w:sz="4" w:space="0" w:color="auto"/>
            </w:tcBorders>
            <w:hideMark/>
          </w:tcPr>
          <w:p w14:paraId="0741A296" w14:textId="77777777" w:rsidR="00405C65" w:rsidRDefault="00405C65">
            <w:pPr>
              <w:keepNext/>
              <w:keepLines/>
              <w:spacing w:after="0"/>
              <w:rPr>
                <w:rFonts w:ascii="Arial" w:hAnsi="Arial"/>
                <w:sz w:val="18"/>
              </w:rPr>
            </w:pPr>
            <w:r>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C070CAF"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7E9E9E" w14:textId="77777777" w:rsidR="00405C65" w:rsidRDefault="00405C65">
            <w:pPr>
              <w:keepNext/>
              <w:keepLines/>
              <w:spacing w:after="0"/>
              <w:jc w:val="center"/>
              <w:rPr>
                <w:rFonts w:ascii="Arial" w:hAnsi="Arial"/>
                <w:sz w:val="18"/>
              </w:rPr>
            </w:pPr>
            <w:proofErr w:type="spellStart"/>
            <w:r>
              <w:rPr>
                <w:rFonts w:ascii="Arial" w:hAnsi="Arial"/>
                <w:sz w:val="18"/>
              </w:rPr>
              <w:t>typeI-SinglePanel</w:t>
            </w:r>
            <w:proofErr w:type="spellEnd"/>
          </w:p>
        </w:tc>
      </w:tr>
      <w:tr w:rsidR="00405C65" w14:paraId="273B3951"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41BCC017"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122024F" w14:textId="77777777" w:rsidR="00405C65" w:rsidRDefault="00405C65">
            <w:pPr>
              <w:keepNext/>
              <w:keepLines/>
              <w:spacing w:after="0"/>
              <w:rPr>
                <w:rFonts w:ascii="Arial" w:hAnsi="Arial"/>
                <w:sz w:val="18"/>
              </w:rPr>
            </w:pPr>
            <w:r>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0BF3CE9"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907091" w14:textId="77777777" w:rsidR="00405C65" w:rsidRDefault="00405C65">
            <w:pPr>
              <w:keepNext/>
              <w:keepLines/>
              <w:spacing w:after="0"/>
              <w:jc w:val="center"/>
              <w:rPr>
                <w:rFonts w:ascii="Arial" w:hAnsi="Arial"/>
                <w:sz w:val="18"/>
              </w:rPr>
            </w:pPr>
            <w:r>
              <w:rPr>
                <w:rFonts w:ascii="Arial" w:hAnsi="Arial"/>
                <w:sz w:val="18"/>
              </w:rPr>
              <w:t>1</w:t>
            </w:r>
          </w:p>
        </w:tc>
      </w:tr>
      <w:tr w:rsidR="00405C65" w14:paraId="038B40A9"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261290F6"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14FF5DD" w14:textId="77777777" w:rsidR="00405C65" w:rsidRDefault="00405C65">
            <w:pPr>
              <w:keepNext/>
              <w:keepLines/>
              <w:spacing w:after="0"/>
              <w:rPr>
                <w:rFonts w:ascii="Arial" w:hAnsi="Arial"/>
                <w:sz w:val="18"/>
              </w:rPr>
            </w:pPr>
            <w:r>
              <w:rPr>
                <w:rFonts w:ascii="Arial" w:hAnsi="Arial"/>
                <w:sz w:val="18"/>
              </w:rPr>
              <w:t>(CodebookConfig-N1, CodebookConfig-N2)</w:t>
            </w:r>
          </w:p>
        </w:tc>
        <w:tc>
          <w:tcPr>
            <w:tcW w:w="993" w:type="dxa"/>
            <w:tcBorders>
              <w:top w:val="single" w:sz="4" w:space="0" w:color="auto"/>
              <w:left w:val="single" w:sz="4" w:space="0" w:color="auto"/>
              <w:bottom w:val="single" w:sz="4" w:space="0" w:color="auto"/>
              <w:right w:val="single" w:sz="4" w:space="0" w:color="auto"/>
            </w:tcBorders>
          </w:tcPr>
          <w:p w14:paraId="6397DBDD"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DA94CC" w14:textId="77777777" w:rsidR="00405C65" w:rsidRDefault="00405C65">
            <w:pPr>
              <w:keepNext/>
              <w:keepLines/>
              <w:spacing w:after="0"/>
              <w:jc w:val="center"/>
              <w:rPr>
                <w:rFonts w:ascii="Arial" w:hAnsi="Arial"/>
                <w:sz w:val="18"/>
              </w:rPr>
            </w:pPr>
            <w:r>
              <w:rPr>
                <w:rFonts w:ascii="Arial" w:hAnsi="Arial"/>
                <w:sz w:val="18"/>
              </w:rPr>
              <w:t>(2,1)</w:t>
            </w:r>
          </w:p>
        </w:tc>
      </w:tr>
      <w:tr w:rsidR="00405C65" w14:paraId="37AEF50D"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103C521D"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7526D748" w14:textId="77777777" w:rsidR="00405C65" w:rsidRDefault="00405C65">
            <w:pPr>
              <w:keepNext/>
              <w:keepLines/>
              <w:spacing w:after="0"/>
              <w:rPr>
                <w:rFonts w:ascii="Arial" w:hAnsi="Arial"/>
                <w:sz w:val="18"/>
              </w:rPr>
            </w:pPr>
            <w:r>
              <w:rPr>
                <w:rFonts w:ascii="Arial" w:hAnsi="Arial"/>
                <w:sz w:val="18"/>
              </w:rPr>
              <w:t>(CodebookConfig-O1, CodebookConfig-O2)</w:t>
            </w:r>
          </w:p>
        </w:tc>
        <w:tc>
          <w:tcPr>
            <w:tcW w:w="993" w:type="dxa"/>
            <w:tcBorders>
              <w:top w:val="single" w:sz="4" w:space="0" w:color="auto"/>
              <w:left w:val="single" w:sz="4" w:space="0" w:color="auto"/>
              <w:bottom w:val="single" w:sz="4" w:space="0" w:color="auto"/>
              <w:right w:val="single" w:sz="4" w:space="0" w:color="auto"/>
            </w:tcBorders>
          </w:tcPr>
          <w:p w14:paraId="6E1DE09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B3CD473" w14:textId="77777777" w:rsidR="00405C65" w:rsidRDefault="00405C65">
            <w:pPr>
              <w:keepNext/>
              <w:keepLines/>
              <w:spacing w:after="0"/>
              <w:jc w:val="center"/>
              <w:rPr>
                <w:rFonts w:ascii="Arial" w:hAnsi="Arial"/>
                <w:sz w:val="18"/>
              </w:rPr>
            </w:pPr>
            <w:r>
              <w:rPr>
                <w:rFonts w:ascii="Arial" w:hAnsi="Arial"/>
                <w:sz w:val="18"/>
              </w:rPr>
              <w:t>(4,1)</w:t>
            </w:r>
          </w:p>
        </w:tc>
      </w:tr>
      <w:tr w:rsidR="00405C65" w14:paraId="05BB2A04"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4DFBD32E"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0E17549" w14:textId="77777777" w:rsidR="00405C65" w:rsidRDefault="00405C65">
            <w:pPr>
              <w:keepNext/>
              <w:keepLines/>
              <w:spacing w:after="0"/>
              <w:rPr>
                <w:rFonts w:ascii="Arial" w:hAnsi="Arial"/>
                <w:sz w:val="18"/>
              </w:rPr>
            </w:pPr>
            <w:r>
              <w:rPr>
                <w:rFonts w:ascii="Arial" w:hAnsi="Arial"/>
                <w:sz w:val="18"/>
              </w:rPr>
              <w:t>two-one-</w:t>
            </w:r>
            <w:proofErr w:type="spellStart"/>
            <w:r>
              <w:rPr>
                <w:rFonts w:ascii="Arial" w:hAnsi="Arial"/>
                <w:sz w:val="18"/>
              </w:rPr>
              <w:t>TypeI</w:t>
            </w:r>
            <w:proofErr w:type="spellEnd"/>
            <w:r>
              <w:rPr>
                <w:rFonts w:ascii="Arial" w:hAnsi="Arial"/>
                <w:sz w:val="18"/>
              </w:rPr>
              <w:t>-</w:t>
            </w:r>
            <w:proofErr w:type="spellStart"/>
            <w:r>
              <w:rPr>
                <w:rFonts w:ascii="Arial" w:hAnsi="Arial"/>
                <w:sz w:val="18"/>
              </w:rPr>
              <w:t>SinglePanel</w:t>
            </w:r>
            <w:proofErr w:type="spellEnd"/>
            <w:r>
              <w:rPr>
                <w:rFonts w:ascii="Arial" w:hAnsi="Arial"/>
                <w:sz w:val="18"/>
              </w:rPr>
              <w: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45D48BC"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BC3E9F" w14:textId="77777777" w:rsidR="00405C65" w:rsidRDefault="00405C65">
            <w:pPr>
              <w:keepNext/>
              <w:keepLines/>
              <w:spacing w:after="0"/>
              <w:jc w:val="center"/>
              <w:rPr>
                <w:rFonts w:ascii="Arial" w:hAnsi="Arial"/>
                <w:sz w:val="18"/>
              </w:rPr>
            </w:pPr>
            <w:r>
              <w:rPr>
                <w:rFonts w:ascii="Arial" w:hAnsi="Arial"/>
                <w:sz w:val="18"/>
              </w:rPr>
              <w:t>00000001</w:t>
            </w:r>
          </w:p>
        </w:tc>
      </w:tr>
      <w:tr w:rsidR="00405C65" w14:paraId="0D60C872"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78477D2B"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999D0C8" w14:textId="77777777" w:rsidR="00405C65" w:rsidRDefault="00405C65">
            <w:pPr>
              <w:keepNext/>
              <w:keepLines/>
              <w:spacing w:after="0"/>
              <w:rPr>
                <w:rFonts w:ascii="Arial" w:hAnsi="Arial"/>
                <w:sz w:val="18"/>
              </w:rPr>
            </w:pPr>
            <w:r>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CEB73BA"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C3960F" w14:textId="77777777" w:rsidR="00405C65" w:rsidRDefault="00405C65">
            <w:pPr>
              <w:keepNext/>
              <w:keepLines/>
              <w:spacing w:after="0"/>
              <w:jc w:val="center"/>
              <w:rPr>
                <w:rFonts w:ascii="Arial" w:hAnsi="Arial"/>
                <w:sz w:val="18"/>
                <w:lang w:eastAsia="zh-CN"/>
              </w:rPr>
            </w:pPr>
            <w:r>
              <w:rPr>
                <w:rFonts w:ascii="Arial" w:hAnsi="Arial"/>
                <w:sz w:val="18"/>
                <w:lang w:eastAsia="zh-CN"/>
              </w:rPr>
              <w:t>00001000</w:t>
            </w:r>
          </w:p>
        </w:tc>
      </w:tr>
      <w:tr w:rsidR="00405C65" w14:paraId="66C2CA60"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4F66ECA" w14:textId="77777777" w:rsidR="00405C65" w:rsidRDefault="00405C65">
            <w:pPr>
              <w:keepNext/>
              <w:keepLines/>
              <w:spacing w:after="0"/>
              <w:rPr>
                <w:rFonts w:ascii="Arial" w:hAnsi="Arial"/>
                <w:sz w:val="18"/>
              </w:rPr>
            </w:pPr>
            <w:r>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D05302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B13EEF4" w14:textId="77777777" w:rsidR="00405C65" w:rsidRDefault="00405C65">
            <w:pPr>
              <w:keepNext/>
              <w:keepLines/>
              <w:spacing w:after="0"/>
              <w:jc w:val="center"/>
              <w:rPr>
                <w:rFonts w:ascii="Arial" w:hAnsi="Arial"/>
                <w:sz w:val="18"/>
              </w:rPr>
            </w:pPr>
            <w:r>
              <w:rPr>
                <w:rFonts w:ascii="Arial" w:hAnsi="Arial"/>
                <w:sz w:val="18"/>
                <w:lang w:eastAsia="zh-CN"/>
              </w:rPr>
              <w:t>PUCCH</w:t>
            </w:r>
          </w:p>
        </w:tc>
      </w:tr>
      <w:tr w:rsidR="00405C65" w14:paraId="1F46E244"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DAA681" w14:textId="77777777" w:rsidR="00405C65" w:rsidRDefault="00405C65">
            <w:pPr>
              <w:keepNext/>
              <w:keepLines/>
              <w:spacing w:after="0"/>
              <w:rPr>
                <w:rFonts w:ascii="Arial" w:hAnsi="Arial"/>
                <w:sz w:val="18"/>
              </w:rPr>
            </w:pPr>
            <w:r>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3296B4" w14:textId="77777777" w:rsidR="00405C65" w:rsidRDefault="00405C65">
            <w:pPr>
              <w:keepNext/>
              <w:keepLines/>
              <w:spacing w:after="0"/>
              <w:jc w:val="center"/>
              <w:rPr>
                <w:rFonts w:ascii="Arial" w:hAnsi="Arial"/>
                <w:sz w:val="18"/>
              </w:rPr>
            </w:pPr>
            <w:proofErr w:type="spellStart"/>
            <w:r>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CC4A30" w14:textId="77777777" w:rsidR="00405C65" w:rsidRDefault="00405C65">
            <w:pPr>
              <w:keepNext/>
              <w:keepLines/>
              <w:spacing w:after="0"/>
              <w:jc w:val="center"/>
              <w:rPr>
                <w:rFonts w:ascii="Arial" w:hAnsi="Arial"/>
                <w:sz w:val="18"/>
                <w:lang w:eastAsia="zh-CN"/>
              </w:rPr>
            </w:pPr>
            <w:r>
              <w:rPr>
                <w:rFonts w:ascii="Arial" w:hAnsi="Arial"/>
                <w:sz w:val="18"/>
                <w:lang w:eastAsia="zh-CN"/>
              </w:rPr>
              <w:t>8</w:t>
            </w:r>
          </w:p>
        </w:tc>
      </w:tr>
      <w:tr w:rsidR="00405C65" w14:paraId="58BDAB29"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630179" w14:textId="77777777" w:rsidR="00405C65" w:rsidRDefault="00405C65">
            <w:pPr>
              <w:keepNext/>
              <w:keepLines/>
              <w:spacing w:after="0"/>
              <w:rPr>
                <w:rFonts w:ascii="Arial" w:hAnsi="Arial"/>
                <w:sz w:val="18"/>
              </w:rPr>
            </w:pPr>
            <w:r>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A3C76B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A24854" w14:textId="77777777" w:rsidR="00405C65" w:rsidRDefault="00405C65">
            <w:pPr>
              <w:keepNext/>
              <w:keepLines/>
              <w:spacing w:after="0"/>
              <w:jc w:val="center"/>
              <w:rPr>
                <w:rFonts w:ascii="Arial" w:hAnsi="Arial"/>
                <w:sz w:val="18"/>
              </w:rPr>
            </w:pPr>
            <w:r>
              <w:rPr>
                <w:rFonts w:ascii="Arial" w:hAnsi="Arial"/>
                <w:sz w:val="18"/>
              </w:rPr>
              <w:t>1</w:t>
            </w:r>
          </w:p>
        </w:tc>
      </w:tr>
      <w:tr w:rsidR="00405C65" w14:paraId="1BFD779C"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5C2C44" w14:textId="77777777" w:rsidR="00405C65" w:rsidRDefault="00405C65">
            <w:pPr>
              <w:keepNext/>
              <w:keepLines/>
              <w:spacing w:after="0"/>
              <w:rPr>
                <w:rFonts w:ascii="Arial" w:hAnsi="Arial"/>
                <w:sz w:val="18"/>
              </w:rPr>
            </w:pPr>
            <w:r>
              <w:rPr>
                <w:rFonts w:ascii="Arial" w:hAnsi="Arial"/>
                <w:sz w:val="18"/>
              </w:rPr>
              <w:t>Number of HARQ Processes</w:t>
            </w:r>
          </w:p>
        </w:tc>
        <w:tc>
          <w:tcPr>
            <w:tcW w:w="993" w:type="dxa"/>
            <w:tcBorders>
              <w:top w:val="single" w:sz="4" w:space="0" w:color="auto"/>
              <w:left w:val="single" w:sz="4" w:space="0" w:color="auto"/>
              <w:bottom w:val="single" w:sz="4" w:space="0" w:color="auto"/>
              <w:right w:val="single" w:sz="4" w:space="0" w:color="auto"/>
            </w:tcBorders>
            <w:vAlign w:val="center"/>
          </w:tcPr>
          <w:p w14:paraId="0E1B2DE2"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3BBF046" w14:textId="77777777" w:rsidR="00405C65" w:rsidRDefault="00405C65">
            <w:pPr>
              <w:keepNext/>
              <w:keepLines/>
              <w:spacing w:after="0"/>
              <w:jc w:val="center"/>
              <w:rPr>
                <w:rFonts w:ascii="Arial" w:hAnsi="Arial"/>
                <w:sz w:val="18"/>
              </w:rPr>
            </w:pPr>
            <w:r>
              <w:rPr>
                <w:rFonts w:ascii="Arial" w:hAnsi="Arial"/>
                <w:sz w:val="18"/>
              </w:rPr>
              <w:t>4</w:t>
            </w:r>
          </w:p>
        </w:tc>
      </w:tr>
      <w:tr w:rsidR="00405C65" w14:paraId="158CACEA"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26EC4" w14:textId="77777777" w:rsidR="00405C65" w:rsidRDefault="00405C65">
            <w:pPr>
              <w:keepNext/>
              <w:keepLines/>
              <w:spacing w:after="0"/>
              <w:rPr>
                <w:rFonts w:ascii="Arial" w:hAnsi="Arial"/>
                <w:sz w:val="18"/>
              </w:rPr>
            </w:pPr>
            <w:r>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AC03FE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604D91" w14:textId="77777777" w:rsidR="00405C65" w:rsidRDefault="00405C65">
            <w:pPr>
              <w:keepNext/>
              <w:keepLines/>
              <w:spacing w:after="0"/>
              <w:jc w:val="center"/>
              <w:rPr>
                <w:rFonts w:ascii="Arial" w:hAnsi="Arial"/>
                <w:sz w:val="18"/>
              </w:rPr>
            </w:pPr>
            <w:r>
              <w:rPr>
                <w:rFonts w:ascii="Arial" w:hAnsi="Arial"/>
                <w:sz w:val="18"/>
                <w:lang w:eastAsia="zh-CN"/>
              </w:rPr>
              <w:t>As specified in Table A.4-3, TBS.3-2</w:t>
            </w:r>
          </w:p>
        </w:tc>
      </w:tr>
      <w:tr w:rsidR="00405C65" w14:paraId="2C6B2D72" w14:textId="77777777" w:rsidTr="00405C65">
        <w:trPr>
          <w:trHeight w:val="70"/>
        </w:trPr>
        <w:tc>
          <w:tcPr>
            <w:tcW w:w="8750" w:type="dxa"/>
            <w:gridSpan w:val="8"/>
            <w:tcBorders>
              <w:top w:val="single" w:sz="4" w:space="0" w:color="auto"/>
              <w:left w:val="single" w:sz="4" w:space="0" w:color="auto"/>
              <w:bottom w:val="single" w:sz="4" w:space="0" w:color="auto"/>
              <w:right w:val="single" w:sz="4" w:space="0" w:color="auto"/>
            </w:tcBorders>
            <w:vAlign w:val="center"/>
            <w:hideMark/>
          </w:tcPr>
          <w:p w14:paraId="50D23C96" w14:textId="77777777" w:rsidR="00405C65" w:rsidRDefault="00405C65">
            <w:pPr>
              <w:keepNext/>
              <w:keepLines/>
              <w:spacing w:after="0"/>
              <w:rPr>
                <w:rFonts w:ascii="Arial" w:hAnsi="Arial"/>
                <w:sz w:val="18"/>
                <w:lang w:eastAsia="zh-CN"/>
              </w:rPr>
            </w:pPr>
            <w:r>
              <w:rPr>
                <w:rFonts w:ascii="Arial" w:hAnsi="Arial"/>
                <w:sz w:val="18"/>
                <w:lang w:eastAsia="zh-CN"/>
              </w:rPr>
              <w:t>Note 1: The PMI associated to i</w:t>
            </w:r>
            <w:r>
              <w:rPr>
                <w:rFonts w:ascii="Arial" w:hAnsi="Arial"/>
                <w:sz w:val="18"/>
                <w:vertAlign w:val="subscript"/>
                <w:lang w:eastAsia="zh-CN"/>
              </w:rPr>
              <w:t>2</w:t>
            </w:r>
            <w:r>
              <w:rPr>
                <w:rFonts w:ascii="Arial" w:hAnsi="Arial"/>
                <w:sz w:val="18"/>
                <w:lang w:eastAsia="zh-CN"/>
              </w:rPr>
              <w:t xml:space="preserve"> = 0 is always used as the precoder regardless of the reported i</w:t>
            </w:r>
            <w:r>
              <w:rPr>
                <w:rFonts w:ascii="Arial" w:hAnsi="Arial"/>
                <w:sz w:val="18"/>
                <w:vertAlign w:val="subscript"/>
                <w:lang w:eastAsia="zh-CN"/>
              </w:rPr>
              <w:t xml:space="preserve">2 </w:t>
            </w:r>
            <w:r>
              <w:rPr>
                <w:rFonts w:ascii="Arial" w:hAnsi="Arial"/>
                <w:sz w:val="18"/>
                <w:lang w:eastAsia="zh-CN"/>
              </w:rPr>
              <w:t>value.</w:t>
            </w:r>
          </w:p>
        </w:tc>
      </w:tr>
    </w:tbl>
    <w:p w14:paraId="26BB37EC" w14:textId="77777777" w:rsidR="00405C65" w:rsidRDefault="00405C65" w:rsidP="00405C65">
      <w:pPr>
        <w:pStyle w:val="B1"/>
        <w:rPr>
          <w:rFonts w:eastAsiaTheme="minorEastAsia"/>
        </w:rPr>
      </w:pPr>
    </w:p>
    <w:p w14:paraId="775D137A" w14:textId="77777777" w:rsidR="00405C65" w:rsidRDefault="00405C65" w:rsidP="00405C65">
      <w:pPr>
        <w:pStyle w:val="Heading4"/>
        <w:rPr>
          <w:lang w:eastAsia="zh-CN"/>
        </w:rPr>
      </w:pPr>
      <w:r>
        <w:rPr>
          <w:lang w:eastAsia="zh-CN"/>
        </w:rPr>
        <w:t>6</w:t>
      </w:r>
      <w:r>
        <w:t>.2.</w:t>
      </w:r>
      <w:r>
        <w:rPr>
          <w:lang w:eastAsia="zh-CN"/>
        </w:rPr>
        <w:t>4</w:t>
      </w:r>
      <w:r>
        <w:t>.</w:t>
      </w:r>
      <w:r>
        <w:rPr>
          <w:lang w:eastAsia="zh-CN"/>
        </w:rPr>
        <w:t>2</w:t>
      </w:r>
      <w:r>
        <w:rPr>
          <w:lang w:eastAsia="zh-CN"/>
        </w:rPr>
        <w:tab/>
      </w:r>
      <w:r>
        <w:t>TDD</w:t>
      </w:r>
    </w:p>
    <w:p w14:paraId="48C118BF" w14:textId="77777777" w:rsidR="00405C65" w:rsidRDefault="00405C65" w:rsidP="00405C65">
      <w:pPr>
        <w:pStyle w:val="Heading5"/>
        <w:rPr>
          <w:lang w:eastAsia="zh-CN"/>
        </w:rPr>
      </w:pPr>
      <w:r>
        <w:rPr>
          <w:lang w:eastAsia="zh-CN"/>
        </w:rPr>
        <w:t>6</w:t>
      </w:r>
      <w:r>
        <w:t>.2.</w:t>
      </w:r>
      <w:r>
        <w:rPr>
          <w:lang w:eastAsia="zh-CN"/>
        </w:rPr>
        <w:t>4</w:t>
      </w:r>
      <w:r>
        <w:t>.</w:t>
      </w:r>
      <w:r>
        <w:rPr>
          <w:lang w:eastAsia="zh-CN"/>
        </w:rPr>
        <w:t>2</w:t>
      </w:r>
      <w:r>
        <w:t>.1</w:t>
      </w:r>
      <w:r>
        <w:rPr>
          <w:lang w:eastAsia="zh-CN"/>
        </w:rPr>
        <w:tab/>
        <w:t>CQI reporting definition under AWGN conditions</w:t>
      </w:r>
    </w:p>
    <w:p w14:paraId="32DF20BE" w14:textId="77777777" w:rsidR="00405C65" w:rsidRDefault="00405C65" w:rsidP="00405C65">
      <w:pPr>
        <w:keepNext/>
        <w:keepLines/>
        <w:spacing w:before="120"/>
        <w:ind w:left="1985" w:hanging="1985"/>
        <w:outlineLvl w:val="5"/>
        <w:rPr>
          <w:rFonts w:ascii="Arial" w:hAnsi="Arial"/>
        </w:rPr>
      </w:pPr>
      <w:r>
        <w:rPr>
          <w:rFonts w:ascii="Arial" w:hAnsi="Arial"/>
        </w:rPr>
        <w:t>6.2.4.2.1.1</w:t>
      </w:r>
      <w:r>
        <w:rPr>
          <w:rFonts w:ascii="Arial" w:hAnsi="Arial"/>
        </w:rPr>
        <w:tab/>
        <w:t>Minimum requirement for periodic CQI reporting</w:t>
      </w:r>
    </w:p>
    <w:p w14:paraId="34F7EC32" w14:textId="77777777" w:rsidR="00405C65" w:rsidRDefault="00405C65" w:rsidP="00405C65">
      <w:pPr>
        <w:overflowPunct w:val="0"/>
        <w:autoSpaceDE w:val="0"/>
        <w:autoSpaceDN w:val="0"/>
        <w:adjustRightInd w:val="0"/>
        <w:textAlignment w:val="baseline"/>
      </w:pPr>
      <w:r>
        <w:rPr>
          <w:lang w:eastAsia="ko-KR"/>
        </w:rPr>
        <w:t>The purpose of the requirements is to verify that the reported CQI values are in accordance with the CQI definition given in TS 38.214 [12]. The reporting</w:t>
      </w:r>
      <w:r>
        <w:t xml:space="preserve"> accuracy of CQI under AWGN condition is determined by the reporting variance and BLER performance using the transport format indicated by the reported CQI median. To account for sensitivity of the input SNR the reporting definition </w:t>
      </w:r>
      <w:proofErr w:type="gramStart"/>
      <w:r>
        <w:t>is considered to be</w:t>
      </w:r>
      <w:proofErr w:type="gramEnd"/>
      <w:r>
        <w:t xml:space="preserve"> verified if the reporting accuracy is met for at least one of two SNR levels separated by an offset of 1 </w:t>
      </w:r>
      <w:proofErr w:type="spellStart"/>
      <w:r>
        <w:t>dB.</w:t>
      </w:r>
      <w:proofErr w:type="spellEnd"/>
    </w:p>
    <w:p w14:paraId="262D0578" w14:textId="77777777" w:rsidR="00405C65" w:rsidRDefault="00405C65" w:rsidP="00405C65">
      <w:pPr>
        <w:overflowPunct w:val="0"/>
        <w:autoSpaceDE w:val="0"/>
        <w:autoSpaceDN w:val="0"/>
        <w:adjustRightInd w:val="0"/>
        <w:textAlignment w:val="baseline"/>
      </w:pPr>
      <w:r>
        <w:t>For the parameters specified in Table 6.2.4.2.1.1-1, and using the downlink physical channels specified in Annex C.3.1, the minimum requirements are specified by the following:</w:t>
      </w:r>
    </w:p>
    <w:p w14:paraId="28379520" w14:textId="77777777" w:rsidR="00405C65" w:rsidRDefault="00405C65" w:rsidP="00405C65">
      <w:pPr>
        <w:ind w:left="568" w:hanging="284"/>
      </w:pPr>
      <w:r>
        <w:t>a)</w:t>
      </w:r>
      <w:r>
        <w:tab/>
        <w:t>The reported CQI value according to the reference channel shall be in the range of ±1 of the reported median more than 90% of the time.</w:t>
      </w:r>
    </w:p>
    <w:p w14:paraId="7760BFDE" w14:textId="77777777" w:rsidR="00405C65" w:rsidRDefault="00405C65" w:rsidP="00405C65">
      <w:pPr>
        <w:ind w:left="568" w:hanging="284"/>
      </w:pPr>
      <w:r>
        <w:t>b)</w:t>
      </w:r>
      <w: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5ADA048" w14:textId="77777777" w:rsidR="00405C65" w:rsidRDefault="00405C65" w:rsidP="00405C65">
      <w:pPr>
        <w:pStyle w:val="TH"/>
        <w:rPr>
          <w:lang w:eastAsia="zh-CN"/>
        </w:rPr>
      </w:pPr>
      <w:r>
        <w:lastRenderedPageBreak/>
        <w:t>Table 6.2.</w:t>
      </w:r>
      <w:r>
        <w:rPr>
          <w:lang w:eastAsia="zh-CN"/>
        </w:rPr>
        <w:t>4</w:t>
      </w:r>
      <w:r>
        <w:t>.</w:t>
      </w:r>
      <w:r>
        <w:rPr>
          <w:lang w:eastAsia="zh-CN"/>
        </w:rPr>
        <w:t>2</w:t>
      </w:r>
      <w:r>
        <w:t>.1.1-1: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405C65" w14:paraId="2531873A"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EAD515" w14:textId="77777777" w:rsidR="00405C65" w:rsidRDefault="00405C65">
            <w:pPr>
              <w:keepNext/>
              <w:keepLines/>
              <w:spacing w:after="0"/>
              <w:jc w:val="center"/>
              <w:rPr>
                <w:rFonts w:ascii="Arial" w:hAnsi="Arial"/>
                <w:b/>
                <w:sz w:val="18"/>
              </w:rPr>
            </w:pPr>
            <w:r>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FD41D2" w14:textId="77777777" w:rsidR="00405C65" w:rsidRDefault="00405C65">
            <w:pPr>
              <w:keepNext/>
              <w:keepLines/>
              <w:spacing w:after="0"/>
              <w:jc w:val="center"/>
              <w:rPr>
                <w:rFonts w:ascii="Arial" w:hAnsi="Arial"/>
                <w:b/>
                <w:sz w:val="18"/>
              </w:rPr>
            </w:pPr>
            <w:r>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DD30229" w14:textId="77777777" w:rsidR="00405C65" w:rsidRDefault="00405C65">
            <w:pPr>
              <w:keepNext/>
              <w:keepLines/>
              <w:spacing w:after="0"/>
              <w:jc w:val="center"/>
              <w:rPr>
                <w:rFonts w:ascii="Arial" w:hAnsi="Arial"/>
                <w:b/>
                <w:sz w:val="18"/>
              </w:rPr>
            </w:pPr>
            <w:r>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3306C147" w14:textId="77777777" w:rsidR="00405C65" w:rsidRDefault="00405C65">
            <w:pPr>
              <w:keepNext/>
              <w:keepLines/>
              <w:spacing w:after="0"/>
              <w:jc w:val="center"/>
              <w:rPr>
                <w:rFonts w:ascii="Arial" w:hAnsi="Arial"/>
                <w:b/>
                <w:sz w:val="18"/>
                <w:lang w:eastAsia="zh-CN"/>
              </w:rPr>
            </w:pPr>
            <w:r>
              <w:rPr>
                <w:rFonts w:ascii="Arial" w:hAnsi="Arial"/>
                <w:b/>
                <w:sz w:val="18"/>
                <w:lang w:eastAsia="zh-CN"/>
              </w:rPr>
              <w:t>Test 2</w:t>
            </w:r>
          </w:p>
        </w:tc>
      </w:tr>
      <w:tr w:rsidR="00405C65" w14:paraId="13969621"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1D8C04" w14:textId="77777777" w:rsidR="00405C65" w:rsidRDefault="00405C65">
            <w:pPr>
              <w:keepNext/>
              <w:keepLines/>
              <w:spacing w:after="0"/>
              <w:rPr>
                <w:rFonts w:ascii="Arial" w:hAnsi="Arial"/>
                <w:sz w:val="18"/>
              </w:rPr>
            </w:pPr>
            <w:r>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916E64" w14:textId="77777777" w:rsidR="00405C65" w:rsidRDefault="00405C65">
            <w:pPr>
              <w:keepNext/>
              <w:keepLines/>
              <w:spacing w:after="0"/>
              <w:jc w:val="center"/>
              <w:rPr>
                <w:rFonts w:ascii="Arial" w:hAnsi="Arial"/>
                <w:sz w:val="18"/>
              </w:rPr>
            </w:pPr>
            <w:r>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44AC67" w14:textId="77777777" w:rsidR="00405C65" w:rsidRDefault="00405C65">
            <w:pPr>
              <w:keepNext/>
              <w:keepLines/>
              <w:spacing w:after="0"/>
              <w:jc w:val="center"/>
              <w:rPr>
                <w:rFonts w:ascii="Arial" w:hAnsi="Arial"/>
                <w:sz w:val="18"/>
                <w:lang w:eastAsia="zh-CN"/>
              </w:rPr>
            </w:pPr>
            <w:r>
              <w:rPr>
                <w:rFonts w:ascii="Arial" w:hAnsi="Arial"/>
                <w:sz w:val="18"/>
                <w:lang w:eastAsia="zh-CN"/>
              </w:rPr>
              <w:t>40</w:t>
            </w:r>
          </w:p>
        </w:tc>
      </w:tr>
      <w:tr w:rsidR="00405C65" w14:paraId="77D7BC7B"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0A37FF" w14:textId="77777777" w:rsidR="00405C65" w:rsidRDefault="00405C65">
            <w:pPr>
              <w:keepNext/>
              <w:keepLines/>
              <w:spacing w:after="0"/>
              <w:rPr>
                <w:rFonts w:ascii="Arial" w:hAnsi="Arial"/>
                <w:sz w:val="18"/>
              </w:rPr>
            </w:pPr>
            <w:r>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12FA78" w14:textId="77777777" w:rsidR="00405C65" w:rsidRDefault="00405C65">
            <w:pPr>
              <w:keepNext/>
              <w:keepLines/>
              <w:spacing w:after="0"/>
              <w:jc w:val="center"/>
              <w:rPr>
                <w:rFonts w:ascii="Arial" w:hAnsi="Arial"/>
                <w:sz w:val="18"/>
              </w:rPr>
            </w:pPr>
            <w:r>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51F965A" w14:textId="77777777" w:rsidR="00405C65" w:rsidRDefault="00405C65">
            <w:pPr>
              <w:keepNext/>
              <w:keepLines/>
              <w:spacing w:after="0"/>
              <w:jc w:val="center"/>
              <w:rPr>
                <w:rFonts w:ascii="Arial" w:hAnsi="Arial"/>
                <w:sz w:val="18"/>
                <w:lang w:eastAsia="zh-CN"/>
              </w:rPr>
            </w:pPr>
            <w:r>
              <w:rPr>
                <w:rFonts w:ascii="Arial" w:hAnsi="Arial"/>
                <w:sz w:val="18"/>
                <w:lang w:eastAsia="zh-CN"/>
              </w:rPr>
              <w:t>30</w:t>
            </w:r>
          </w:p>
        </w:tc>
      </w:tr>
      <w:tr w:rsidR="00405C65" w14:paraId="1A444DFE"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66A6F5" w14:textId="77777777" w:rsidR="00405C65" w:rsidRDefault="00405C65">
            <w:pPr>
              <w:keepNext/>
              <w:keepLines/>
              <w:spacing w:after="0"/>
              <w:rPr>
                <w:rFonts w:ascii="Arial" w:hAnsi="Arial"/>
                <w:sz w:val="18"/>
              </w:rPr>
            </w:pPr>
            <w:r>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F1FCA9D"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ACB90F" w14:textId="77777777" w:rsidR="00405C65" w:rsidRDefault="00405C65">
            <w:pPr>
              <w:keepNext/>
              <w:keepLines/>
              <w:spacing w:after="0"/>
              <w:jc w:val="center"/>
              <w:rPr>
                <w:rFonts w:ascii="Arial" w:hAnsi="Arial"/>
                <w:sz w:val="18"/>
                <w:lang w:eastAsia="zh-CN"/>
              </w:rPr>
            </w:pPr>
            <w:r>
              <w:rPr>
                <w:rFonts w:ascii="Arial" w:hAnsi="Arial"/>
                <w:sz w:val="18"/>
                <w:lang w:eastAsia="zh-CN"/>
              </w:rPr>
              <w:t>TDD</w:t>
            </w:r>
          </w:p>
        </w:tc>
      </w:tr>
      <w:tr w:rsidR="00405C65" w14:paraId="5154A1A3"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70BF12" w14:textId="77777777" w:rsidR="00405C65" w:rsidRDefault="00405C65">
            <w:pPr>
              <w:keepNext/>
              <w:keepLines/>
              <w:spacing w:after="0"/>
              <w:rPr>
                <w:rFonts w:ascii="Arial" w:hAnsi="Arial"/>
                <w:sz w:val="18"/>
              </w:rPr>
            </w:pPr>
            <w:r>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055EFF6B"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879523C" w14:textId="77777777" w:rsidR="00405C65" w:rsidRDefault="00405C65">
            <w:pPr>
              <w:keepNext/>
              <w:keepLines/>
              <w:spacing w:after="0"/>
              <w:jc w:val="center"/>
              <w:rPr>
                <w:rFonts w:ascii="Arial" w:hAnsi="Arial"/>
                <w:sz w:val="18"/>
                <w:lang w:eastAsia="zh-CN"/>
              </w:rPr>
            </w:pPr>
            <w:r>
              <w:rPr>
                <w:rFonts w:ascii="Arial" w:hAnsi="Arial"/>
                <w:sz w:val="18"/>
              </w:rPr>
              <w:t>FR1.30-1</w:t>
            </w:r>
          </w:p>
        </w:tc>
      </w:tr>
      <w:tr w:rsidR="00405C65" w14:paraId="1042BCC8"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C9BBE3" w14:textId="77777777" w:rsidR="00405C65" w:rsidRDefault="00405C65">
            <w:pPr>
              <w:keepNext/>
              <w:keepLines/>
              <w:spacing w:after="0"/>
              <w:rPr>
                <w:rFonts w:ascii="Arial" w:hAnsi="Arial"/>
                <w:sz w:val="18"/>
              </w:rPr>
            </w:pPr>
            <w:r>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39CCDA" w14:textId="77777777" w:rsidR="00405C65" w:rsidRDefault="00405C65">
            <w:pPr>
              <w:keepNext/>
              <w:keepLines/>
              <w:spacing w:after="0"/>
              <w:jc w:val="center"/>
              <w:rPr>
                <w:rFonts w:ascii="Arial" w:hAnsi="Arial"/>
                <w:sz w:val="18"/>
              </w:rPr>
            </w:pPr>
            <w:r>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hideMark/>
          </w:tcPr>
          <w:p w14:paraId="6874BBC8" w14:textId="77777777" w:rsidR="00405C65" w:rsidRDefault="00405C65">
            <w:pPr>
              <w:keepNext/>
              <w:keepLines/>
              <w:spacing w:after="0"/>
              <w:jc w:val="center"/>
              <w:rPr>
                <w:rFonts w:ascii="Arial" w:hAnsi="Arial"/>
                <w:sz w:val="18"/>
                <w:lang w:eastAsia="zh-CN"/>
              </w:rPr>
            </w:pPr>
            <w:r>
              <w:rPr>
                <w:rFonts w:ascii="Arial" w:hAnsi="Arial"/>
                <w:sz w:val="18"/>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6154D9C5" w14:textId="77777777" w:rsidR="00405C65" w:rsidRDefault="00405C65">
            <w:pPr>
              <w:keepNext/>
              <w:keepLines/>
              <w:spacing w:after="0"/>
              <w:jc w:val="center"/>
              <w:rPr>
                <w:rFonts w:ascii="Arial" w:hAnsi="Arial"/>
                <w:sz w:val="18"/>
                <w:lang w:eastAsia="zh-CN"/>
              </w:rPr>
            </w:pPr>
            <w:r>
              <w:rPr>
                <w:rFonts w:ascii="Arial" w:hAnsi="Arial"/>
                <w:sz w:val="18"/>
                <w:lang w:eastAsia="zh-CN"/>
              </w:rPr>
              <w:t>5</w:t>
            </w:r>
          </w:p>
        </w:tc>
        <w:tc>
          <w:tcPr>
            <w:tcW w:w="755" w:type="dxa"/>
            <w:tcBorders>
              <w:top w:val="single" w:sz="4" w:space="0" w:color="auto"/>
              <w:left w:val="single" w:sz="4" w:space="0" w:color="auto"/>
              <w:bottom w:val="single" w:sz="4" w:space="0" w:color="auto"/>
              <w:right w:val="single" w:sz="4" w:space="0" w:color="auto"/>
            </w:tcBorders>
            <w:hideMark/>
          </w:tcPr>
          <w:p w14:paraId="0F334CE9" w14:textId="77777777" w:rsidR="00405C65" w:rsidRDefault="00405C65">
            <w:pPr>
              <w:keepNext/>
              <w:keepLines/>
              <w:spacing w:after="0"/>
              <w:jc w:val="center"/>
              <w:rPr>
                <w:rFonts w:ascii="Arial" w:hAnsi="Arial"/>
                <w:sz w:val="18"/>
                <w:lang w:eastAsia="zh-CN"/>
              </w:rPr>
            </w:pPr>
            <w:r>
              <w:rPr>
                <w:rFonts w:ascii="Arial" w:hAnsi="Arial"/>
                <w:sz w:val="18"/>
                <w:lang w:eastAsia="zh-CN"/>
              </w:rPr>
              <w:t>10</w:t>
            </w:r>
          </w:p>
        </w:tc>
        <w:tc>
          <w:tcPr>
            <w:tcW w:w="704" w:type="dxa"/>
            <w:tcBorders>
              <w:top w:val="single" w:sz="4" w:space="0" w:color="auto"/>
              <w:left w:val="single" w:sz="4" w:space="0" w:color="auto"/>
              <w:bottom w:val="single" w:sz="4" w:space="0" w:color="auto"/>
              <w:right w:val="single" w:sz="4" w:space="0" w:color="auto"/>
            </w:tcBorders>
            <w:hideMark/>
          </w:tcPr>
          <w:p w14:paraId="3E1A412A" w14:textId="77777777" w:rsidR="00405C65" w:rsidRDefault="00405C65">
            <w:pPr>
              <w:keepNext/>
              <w:keepLines/>
              <w:spacing w:after="0"/>
              <w:jc w:val="center"/>
              <w:rPr>
                <w:rFonts w:ascii="Arial" w:hAnsi="Arial"/>
                <w:sz w:val="18"/>
                <w:lang w:eastAsia="zh-CN"/>
              </w:rPr>
            </w:pPr>
            <w:r>
              <w:rPr>
                <w:rFonts w:ascii="Arial" w:hAnsi="Arial"/>
                <w:sz w:val="18"/>
                <w:lang w:eastAsia="zh-CN"/>
              </w:rPr>
              <w:t>11</w:t>
            </w:r>
          </w:p>
        </w:tc>
      </w:tr>
      <w:tr w:rsidR="00405C65" w14:paraId="13F6D8A7"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50F3EF" w14:textId="77777777" w:rsidR="00405C65" w:rsidRDefault="00405C65">
            <w:pPr>
              <w:keepNext/>
              <w:keepLines/>
              <w:spacing w:after="0"/>
              <w:rPr>
                <w:rFonts w:ascii="Arial" w:hAnsi="Arial"/>
                <w:sz w:val="18"/>
              </w:rPr>
            </w:pPr>
            <w:r>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BAB0945"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B8F4FD8" w14:textId="77777777" w:rsidR="00405C65" w:rsidRDefault="00405C65">
            <w:pPr>
              <w:keepNext/>
              <w:keepLines/>
              <w:spacing w:after="0"/>
              <w:jc w:val="center"/>
              <w:rPr>
                <w:rFonts w:ascii="Arial" w:hAnsi="Arial"/>
                <w:sz w:val="18"/>
              </w:rPr>
            </w:pPr>
            <w:r>
              <w:rPr>
                <w:rFonts w:ascii="Arial" w:hAnsi="Arial"/>
                <w:sz w:val="18"/>
              </w:rPr>
              <w:t>AWGN</w:t>
            </w:r>
          </w:p>
        </w:tc>
      </w:tr>
      <w:tr w:rsidR="00405C65" w14:paraId="4C85B850"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E24792" w14:textId="77777777" w:rsidR="00405C65" w:rsidRDefault="00405C65">
            <w:pPr>
              <w:keepNext/>
              <w:keepLines/>
              <w:spacing w:after="0"/>
              <w:rPr>
                <w:rFonts w:ascii="Arial" w:hAnsi="Arial"/>
                <w:sz w:val="18"/>
              </w:rPr>
            </w:pPr>
            <w:r>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E0A22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2B889A8" w14:textId="77777777" w:rsidR="00405C65" w:rsidRDefault="00405C65">
            <w:pPr>
              <w:keepNext/>
              <w:keepLines/>
              <w:spacing w:after="0"/>
              <w:jc w:val="center"/>
              <w:rPr>
                <w:rFonts w:ascii="Arial" w:hAnsi="Arial"/>
                <w:sz w:val="18"/>
                <w:lang w:eastAsia="zh-CN"/>
              </w:rPr>
            </w:pPr>
            <w:r>
              <w:rPr>
                <w:rFonts w:ascii="Arial" w:hAnsi="Arial"/>
                <w:sz w:val="18"/>
              </w:rPr>
              <w:t xml:space="preserve">4x8 with static channel specified in </w:t>
            </w:r>
            <w:r>
              <w:rPr>
                <w:rFonts w:ascii="Arial" w:hAnsi="Arial"/>
                <w:sz w:val="18"/>
                <w:lang w:eastAsia="zh-CN"/>
              </w:rPr>
              <w:t>Annex B.1</w:t>
            </w:r>
          </w:p>
        </w:tc>
      </w:tr>
      <w:tr w:rsidR="00405C65" w14:paraId="7FFAE572"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FCBD70" w14:textId="77777777" w:rsidR="00405C65" w:rsidRDefault="00405C65">
            <w:pPr>
              <w:keepNext/>
              <w:keepLines/>
              <w:spacing w:after="0"/>
              <w:rPr>
                <w:rFonts w:ascii="Arial" w:hAnsi="Arial"/>
                <w:sz w:val="18"/>
              </w:rPr>
            </w:pPr>
            <w:r>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AFC4C8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0FAA08" w14:textId="77777777" w:rsidR="00405C65" w:rsidRDefault="00405C65">
            <w:pPr>
              <w:keepNext/>
              <w:keepLines/>
              <w:spacing w:after="0"/>
              <w:jc w:val="center"/>
              <w:rPr>
                <w:rFonts w:ascii="Arial" w:hAnsi="Arial"/>
                <w:sz w:val="18"/>
                <w:lang w:eastAsia="zh-CN"/>
              </w:rPr>
            </w:pPr>
            <w:r>
              <w:rPr>
                <w:rFonts w:ascii="Arial" w:hAnsi="Arial"/>
                <w:sz w:val="18"/>
              </w:rPr>
              <w:t xml:space="preserve">As specified in </w:t>
            </w:r>
            <w:r>
              <w:rPr>
                <w:rFonts w:ascii="Arial" w:hAnsi="Arial"/>
                <w:sz w:val="18"/>
                <w:lang w:eastAsia="zh-CN"/>
              </w:rPr>
              <w:t>Annex B.4.1</w:t>
            </w:r>
          </w:p>
        </w:tc>
      </w:tr>
      <w:tr w:rsidR="00405C65" w14:paraId="4ED08F29" w14:textId="77777777" w:rsidTr="00405C6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7414006" w14:textId="77777777" w:rsidR="00405C65" w:rsidRDefault="00405C65">
            <w:pPr>
              <w:keepNext/>
              <w:keepLines/>
              <w:spacing w:after="0"/>
              <w:rPr>
                <w:rFonts w:ascii="Arial" w:hAnsi="Arial"/>
                <w:sz w:val="18"/>
              </w:rPr>
            </w:pPr>
            <w:r>
              <w:rPr>
                <w:rFonts w:ascii="Arial"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D41F886" w14:textId="77777777" w:rsidR="00405C65" w:rsidRDefault="00405C65">
            <w:pPr>
              <w:keepNext/>
              <w:keepLines/>
              <w:spacing w:after="0"/>
              <w:rPr>
                <w:rFonts w:ascii="Arial" w:hAnsi="Arial"/>
                <w:sz w:val="18"/>
              </w:rPr>
            </w:pPr>
            <w:r>
              <w:rPr>
                <w:rFonts w:ascii="Arial"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6E81E6B"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E3E4E1" w14:textId="77777777" w:rsidR="00405C65" w:rsidRDefault="00405C65">
            <w:pPr>
              <w:keepNext/>
              <w:keepLines/>
              <w:spacing w:after="0"/>
              <w:jc w:val="center"/>
              <w:rPr>
                <w:rFonts w:ascii="Arial" w:hAnsi="Arial"/>
                <w:sz w:val="18"/>
              </w:rPr>
            </w:pPr>
            <w:r>
              <w:rPr>
                <w:rFonts w:ascii="Arial" w:hAnsi="Arial"/>
                <w:sz w:val="18"/>
              </w:rPr>
              <w:t>Periodic</w:t>
            </w:r>
          </w:p>
        </w:tc>
      </w:tr>
      <w:tr w:rsidR="00405C65" w14:paraId="006F6AD6"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21108D0"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28BE323" w14:textId="77777777" w:rsidR="00405C65" w:rsidRDefault="00405C65">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B958BCE"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2152BA" w14:textId="77777777" w:rsidR="00405C65" w:rsidRDefault="00405C65">
            <w:pPr>
              <w:keepNext/>
              <w:keepLines/>
              <w:spacing w:after="0"/>
              <w:jc w:val="center"/>
              <w:rPr>
                <w:rFonts w:ascii="Arial" w:hAnsi="Arial"/>
                <w:sz w:val="18"/>
                <w:lang w:eastAsia="zh-CN"/>
              </w:rPr>
            </w:pPr>
            <w:r>
              <w:rPr>
                <w:rFonts w:ascii="Arial" w:hAnsi="Arial"/>
                <w:sz w:val="18"/>
                <w:lang w:eastAsia="zh-CN"/>
              </w:rPr>
              <w:t>4</w:t>
            </w:r>
          </w:p>
        </w:tc>
      </w:tr>
      <w:tr w:rsidR="00405C65" w14:paraId="4887492C"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4D624F3C"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F86932E" w14:textId="77777777" w:rsidR="00405C65" w:rsidRDefault="00405C65">
            <w:pPr>
              <w:keepNext/>
              <w:keepLines/>
              <w:spacing w:after="0"/>
              <w:rPr>
                <w:rFonts w:ascii="Arial" w:hAnsi="Arial"/>
                <w:sz w:val="18"/>
              </w:rPr>
            </w:pPr>
            <w:r>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C91D9B"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681B19A" w14:textId="77777777" w:rsidR="00405C65" w:rsidRDefault="00405C65">
            <w:pPr>
              <w:keepNext/>
              <w:keepLines/>
              <w:spacing w:after="0"/>
              <w:jc w:val="center"/>
              <w:rPr>
                <w:rFonts w:ascii="Arial" w:hAnsi="Arial"/>
                <w:sz w:val="18"/>
              </w:rPr>
            </w:pPr>
            <w:r>
              <w:rPr>
                <w:rFonts w:ascii="Arial" w:hAnsi="Arial"/>
                <w:sz w:val="18"/>
              </w:rPr>
              <w:t>FD-CDM2</w:t>
            </w:r>
          </w:p>
        </w:tc>
      </w:tr>
      <w:tr w:rsidR="00405C65" w14:paraId="1C092B20"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090EE9DD"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C2E84B3" w14:textId="77777777" w:rsidR="00405C65" w:rsidRDefault="00405C65">
            <w:pPr>
              <w:keepNext/>
              <w:keepLines/>
              <w:spacing w:after="0"/>
              <w:rPr>
                <w:rFonts w:ascii="Arial" w:hAnsi="Arial"/>
                <w:sz w:val="18"/>
              </w:rPr>
            </w:pPr>
            <w:r>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FA59075"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A3B2A4" w14:textId="77777777" w:rsidR="00405C65" w:rsidRDefault="00405C65">
            <w:pPr>
              <w:keepNext/>
              <w:keepLines/>
              <w:spacing w:after="0"/>
              <w:jc w:val="center"/>
              <w:rPr>
                <w:rFonts w:ascii="Arial" w:hAnsi="Arial"/>
                <w:sz w:val="18"/>
              </w:rPr>
            </w:pPr>
            <w:r>
              <w:rPr>
                <w:rFonts w:ascii="Arial" w:hAnsi="Arial"/>
                <w:sz w:val="18"/>
              </w:rPr>
              <w:t>1</w:t>
            </w:r>
          </w:p>
        </w:tc>
      </w:tr>
      <w:tr w:rsidR="00405C65" w14:paraId="75C1F374"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6C83388"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96DB821" w14:textId="77777777" w:rsidR="00405C65" w:rsidRDefault="00405C65">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3DAE05"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649BC1A" w14:textId="707F1508" w:rsidR="00405C65" w:rsidRDefault="00405C65">
            <w:pPr>
              <w:keepNext/>
              <w:keepLines/>
              <w:spacing w:after="0"/>
              <w:jc w:val="center"/>
              <w:rPr>
                <w:rFonts w:ascii="Arial" w:hAnsi="Arial"/>
                <w:sz w:val="18"/>
                <w:lang w:eastAsia="zh-TW"/>
              </w:rPr>
            </w:pPr>
            <w:bookmarkStart w:id="37" w:name="OLE_LINK301"/>
            <w:r>
              <w:rPr>
                <w:rFonts w:ascii="Arial" w:hAnsi="Arial"/>
                <w:sz w:val="18"/>
                <w:lang w:eastAsia="zh-CN"/>
              </w:rPr>
              <w:t xml:space="preserve">Row </w:t>
            </w:r>
            <w:proofErr w:type="gramStart"/>
            <w:r>
              <w:rPr>
                <w:rFonts w:ascii="Arial" w:hAnsi="Arial"/>
                <w:sz w:val="18"/>
                <w:lang w:eastAsia="zh-CN"/>
              </w:rPr>
              <w:t>5,</w:t>
            </w:r>
            <w:bookmarkEnd w:id="37"/>
            <w:ins w:id="38" w:author="Licheng" w:date="2024-11-09T00:05:00Z" w16du:dateUtc="2024-11-08T16:05:00Z">
              <w:r w:rsidR="00D47363">
                <w:rPr>
                  <w:rFonts w:ascii="Arial" w:hAnsi="Arial" w:hint="eastAsia"/>
                  <w:sz w:val="18"/>
                  <w:lang w:eastAsia="zh-TW"/>
                </w:rPr>
                <w:t>(</w:t>
              </w:r>
            </w:ins>
            <w:proofErr w:type="gramEnd"/>
            <w:r>
              <w:rPr>
                <w:rFonts w:ascii="Arial" w:hAnsi="Arial"/>
                <w:sz w:val="18"/>
                <w:lang w:eastAsia="zh-CN"/>
              </w:rPr>
              <w:t>4</w:t>
            </w:r>
            <w:ins w:id="39" w:author="Licheng" w:date="2024-11-09T00:04:00Z" w16du:dateUtc="2024-11-08T16:04:00Z">
              <w:r w:rsidR="00D47363">
                <w:rPr>
                  <w:rFonts w:ascii="Arial" w:hAnsi="Arial" w:hint="eastAsia"/>
                  <w:sz w:val="18"/>
                  <w:lang w:eastAsia="zh-TW"/>
                </w:rPr>
                <w:t>)</w:t>
              </w:r>
            </w:ins>
          </w:p>
        </w:tc>
      </w:tr>
      <w:tr w:rsidR="00405C65" w14:paraId="27E0E757"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CA5AA52"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A83C4F5" w14:textId="77777777" w:rsidR="00405C65" w:rsidRDefault="00405C65">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C27DB8B"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1E5CF6" w14:textId="016EFF04" w:rsidR="00405C65" w:rsidRDefault="00513546">
            <w:pPr>
              <w:keepNext/>
              <w:keepLines/>
              <w:spacing w:after="0"/>
              <w:jc w:val="center"/>
              <w:rPr>
                <w:rFonts w:ascii="Arial" w:hAnsi="Arial"/>
                <w:sz w:val="18"/>
                <w:lang w:eastAsia="zh-TW"/>
              </w:rPr>
            </w:pPr>
            <w:ins w:id="40" w:author="Licheng" w:date="2024-11-22T20:14:00Z">
              <w:r w:rsidRPr="00513546">
                <w:rPr>
                  <w:rFonts w:ascii="Arial" w:hAnsi="Arial"/>
                  <w:sz w:val="18"/>
                  <w:lang w:eastAsia="zh-TW"/>
                </w:rPr>
                <w:t xml:space="preserve">Row </w:t>
              </w:r>
              <w:proofErr w:type="gramStart"/>
              <w:r w:rsidRPr="00513546">
                <w:rPr>
                  <w:rFonts w:ascii="Arial" w:hAnsi="Arial"/>
                  <w:sz w:val="18"/>
                  <w:lang w:eastAsia="zh-TW"/>
                </w:rPr>
                <w:t>5,</w:t>
              </w:r>
            </w:ins>
            <w:ins w:id="41" w:author="Licheng" w:date="2024-11-09T00:05:00Z" w16du:dateUtc="2024-11-08T16:05:00Z">
              <w:r w:rsidR="00D47363">
                <w:rPr>
                  <w:rFonts w:ascii="Arial" w:hAnsi="Arial" w:hint="eastAsia"/>
                  <w:sz w:val="18"/>
                  <w:lang w:eastAsia="zh-TW"/>
                </w:rPr>
                <w:t>(</w:t>
              </w:r>
            </w:ins>
            <w:proofErr w:type="gramEnd"/>
            <w:r w:rsidR="00405C65">
              <w:rPr>
                <w:rFonts w:ascii="Arial" w:hAnsi="Arial"/>
                <w:sz w:val="18"/>
                <w:lang w:eastAsia="zh-CN"/>
              </w:rPr>
              <w:t>9</w:t>
            </w:r>
            <w:ins w:id="42" w:author="Licheng" w:date="2024-11-09T00:05:00Z" w16du:dateUtc="2024-11-08T16:05:00Z">
              <w:r w:rsidR="00D47363">
                <w:rPr>
                  <w:rFonts w:ascii="Arial" w:hAnsi="Arial" w:hint="eastAsia"/>
                  <w:sz w:val="18"/>
                  <w:lang w:eastAsia="zh-TW"/>
                </w:rPr>
                <w:t>)</w:t>
              </w:r>
            </w:ins>
          </w:p>
        </w:tc>
      </w:tr>
      <w:tr w:rsidR="00405C65" w14:paraId="4BB05E27"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7A17C141"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C5DE23B" w14:textId="77777777" w:rsidR="00405C65" w:rsidRDefault="00405C65">
            <w:pPr>
              <w:keepNext/>
              <w:keepLines/>
              <w:spacing w:after="0"/>
              <w:rPr>
                <w:rFonts w:ascii="Arial" w:hAnsi="Arial"/>
                <w:sz w:val="18"/>
              </w:rPr>
            </w:pPr>
            <w:r>
              <w:rPr>
                <w:rFonts w:ascii="Arial" w:hAnsi="Arial"/>
                <w:sz w:val="18"/>
              </w:rPr>
              <w:t>CSI-RS</w:t>
            </w:r>
          </w:p>
          <w:p w14:paraId="38BCE8F2" w14:textId="77777777" w:rsidR="00405C65" w:rsidRDefault="00405C65">
            <w:pPr>
              <w:keepNext/>
              <w:keepLines/>
              <w:spacing w:after="0"/>
              <w:rPr>
                <w:rFonts w:ascii="Arial" w:hAnsi="Arial"/>
                <w:sz w:val="18"/>
              </w:rPr>
            </w:pPr>
            <w:r>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415AF7"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04B8168" w14:textId="77777777" w:rsidR="00405C65" w:rsidRDefault="00405C65">
            <w:pPr>
              <w:keepNext/>
              <w:keepLines/>
              <w:spacing w:after="0"/>
              <w:jc w:val="center"/>
              <w:rPr>
                <w:rFonts w:ascii="Arial" w:hAnsi="Arial"/>
                <w:sz w:val="18"/>
                <w:lang w:eastAsia="zh-CN"/>
              </w:rPr>
            </w:pPr>
            <w:r>
              <w:rPr>
                <w:rFonts w:ascii="Arial" w:hAnsi="Arial"/>
                <w:sz w:val="18"/>
                <w:lang w:eastAsia="zh-CN"/>
              </w:rPr>
              <w:t>10/1</w:t>
            </w:r>
          </w:p>
        </w:tc>
      </w:tr>
      <w:tr w:rsidR="00405C65" w14:paraId="0868900E" w14:textId="77777777" w:rsidTr="00405C6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818E32C" w14:textId="77777777" w:rsidR="00405C65" w:rsidRDefault="00405C65">
            <w:pPr>
              <w:keepNext/>
              <w:keepLines/>
              <w:spacing w:after="0"/>
              <w:rPr>
                <w:rFonts w:ascii="Arial" w:hAnsi="Arial"/>
                <w:sz w:val="18"/>
              </w:rPr>
            </w:pPr>
            <w:r>
              <w:rPr>
                <w:rFonts w:ascii="Arial"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DCFE320" w14:textId="77777777" w:rsidR="00405C65" w:rsidRDefault="00405C65">
            <w:pPr>
              <w:keepNext/>
              <w:keepLines/>
              <w:spacing w:after="0"/>
              <w:rPr>
                <w:rFonts w:ascii="Arial" w:hAnsi="Arial"/>
                <w:sz w:val="18"/>
              </w:rPr>
            </w:pPr>
            <w:r>
              <w:rPr>
                <w:rFonts w:ascii="Arial"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B494228"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7BB201" w14:textId="77777777" w:rsidR="00405C65" w:rsidRDefault="00405C65">
            <w:pPr>
              <w:keepNext/>
              <w:keepLines/>
              <w:spacing w:after="0"/>
              <w:jc w:val="center"/>
              <w:rPr>
                <w:rFonts w:ascii="Arial" w:hAnsi="Arial"/>
                <w:sz w:val="18"/>
              </w:rPr>
            </w:pPr>
            <w:r>
              <w:rPr>
                <w:rFonts w:ascii="Arial" w:hAnsi="Arial"/>
                <w:sz w:val="18"/>
              </w:rPr>
              <w:t>Periodic</w:t>
            </w:r>
          </w:p>
        </w:tc>
      </w:tr>
      <w:tr w:rsidR="00405C65" w14:paraId="332E80F3"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2E6B2BB3"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07837DC" w14:textId="77777777" w:rsidR="00405C65" w:rsidRDefault="00405C65">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03D7D9"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17C935F" w14:textId="77777777" w:rsidR="00405C65" w:rsidRDefault="00405C65">
            <w:pPr>
              <w:keepNext/>
              <w:keepLines/>
              <w:spacing w:after="0"/>
              <w:jc w:val="center"/>
              <w:rPr>
                <w:rFonts w:ascii="Arial" w:hAnsi="Arial"/>
                <w:sz w:val="18"/>
                <w:lang w:val="en-US"/>
              </w:rPr>
            </w:pPr>
            <w:r>
              <w:rPr>
                <w:rFonts w:ascii="Arial" w:hAnsi="Arial"/>
                <w:sz w:val="18"/>
                <w:lang w:eastAsia="zh-CN"/>
              </w:rPr>
              <w:t>4</w:t>
            </w:r>
          </w:p>
        </w:tc>
      </w:tr>
      <w:tr w:rsidR="00405C65" w14:paraId="03CCA4D7"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1A15B12A"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D3A454A" w14:textId="77777777" w:rsidR="00405C65" w:rsidRDefault="00405C65">
            <w:pPr>
              <w:keepNext/>
              <w:keepLines/>
              <w:spacing w:after="0"/>
              <w:rPr>
                <w:rFonts w:ascii="Arial" w:hAnsi="Arial"/>
                <w:sz w:val="18"/>
              </w:rPr>
            </w:pPr>
            <w:r>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F81081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4203CE3" w14:textId="77777777" w:rsidR="00405C65" w:rsidRDefault="00405C65">
            <w:pPr>
              <w:keepNext/>
              <w:keepLines/>
              <w:spacing w:after="0"/>
              <w:jc w:val="center"/>
              <w:rPr>
                <w:rFonts w:ascii="Arial" w:hAnsi="Arial"/>
                <w:sz w:val="18"/>
              </w:rPr>
            </w:pPr>
            <w:r>
              <w:rPr>
                <w:rFonts w:ascii="Arial" w:hAnsi="Arial"/>
                <w:sz w:val="18"/>
              </w:rPr>
              <w:t>FD-CDM2</w:t>
            </w:r>
          </w:p>
        </w:tc>
      </w:tr>
      <w:tr w:rsidR="00405C65" w14:paraId="18C1D30C"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5CDC6D72"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F5FA81A" w14:textId="77777777" w:rsidR="00405C65" w:rsidRDefault="00405C65">
            <w:pPr>
              <w:keepNext/>
              <w:keepLines/>
              <w:spacing w:after="0"/>
              <w:rPr>
                <w:rFonts w:ascii="Arial" w:hAnsi="Arial"/>
                <w:sz w:val="18"/>
              </w:rPr>
            </w:pPr>
            <w:r>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3C0A052"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FD35070" w14:textId="77777777" w:rsidR="00405C65" w:rsidRDefault="00405C65">
            <w:pPr>
              <w:keepNext/>
              <w:keepLines/>
              <w:spacing w:after="0"/>
              <w:jc w:val="center"/>
              <w:rPr>
                <w:rFonts w:ascii="Arial" w:hAnsi="Arial"/>
                <w:sz w:val="18"/>
              </w:rPr>
            </w:pPr>
            <w:r>
              <w:rPr>
                <w:rFonts w:ascii="Arial" w:hAnsi="Arial"/>
                <w:sz w:val="18"/>
              </w:rPr>
              <w:t>1</w:t>
            </w:r>
          </w:p>
        </w:tc>
      </w:tr>
      <w:tr w:rsidR="00405C65" w14:paraId="6A89A4BF"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5ECA3EA9"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FD2C84B" w14:textId="77777777" w:rsidR="00405C65" w:rsidRDefault="00405C65">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5A922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A4CE43" w14:textId="77777777" w:rsidR="00405C65" w:rsidRDefault="00405C65">
            <w:pPr>
              <w:keepNext/>
              <w:keepLines/>
              <w:spacing w:after="0"/>
              <w:jc w:val="center"/>
              <w:rPr>
                <w:rFonts w:ascii="Arial" w:hAnsi="Arial"/>
                <w:sz w:val="18"/>
              </w:rPr>
            </w:pPr>
            <w:bookmarkStart w:id="43" w:name="OLE_LINK300"/>
            <w:r>
              <w:rPr>
                <w:rFonts w:ascii="Arial" w:hAnsi="Arial"/>
                <w:sz w:val="18"/>
                <w:lang w:eastAsia="zh-CN"/>
              </w:rPr>
              <w:t xml:space="preserve">Row </w:t>
            </w:r>
            <w:proofErr w:type="gramStart"/>
            <w:r>
              <w:rPr>
                <w:rFonts w:ascii="Arial" w:hAnsi="Arial"/>
                <w:sz w:val="18"/>
                <w:lang w:eastAsia="zh-CN"/>
              </w:rPr>
              <w:t>4,</w:t>
            </w:r>
            <w:bookmarkEnd w:id="43"/>
            <w:r>
              <w:rPr>
                <w:rFonts w:ascii="Arial" w:hAnsi="Arial"/>
                <w:sz w:val="18"/>
                <w:lang w:eastAsia="zh-CN"/>
              </w:rPr>
              <w:t>(</w:t>
            </w:r>
            <w:proofErr w:type="gramEnd"/>
            <w:r>
              <w:rPr>
                <w:rFonts w:ascii="Arial" w:hAnsi="Arial"/>
                <w:sz w:val="18"/>
                <w:lang w:eastAsia="zh-CN"/>
              </w:rPr>
              <w:t>0)</w:t>
            </w:r>
          </w:p>
        </w:tc>
      </w:tr>
      <w:tr w:rsidR="00405C65" w14:paraId="7A9C5A6C"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3D822D5F"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6136443" w14:textId="77777777" w:rsidR="00405C65" w:rsidRDefault="00405C65">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0FA348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BD34B8" w14:textId="18270CEC" w:rsidR="00405C65" w:rsidRDefault="00513546">
            <w:pPr>
              <w:keepNext/>
              <w:keepLines/>
              <w:spacing w:after="0"/>
              <w:jc w:val="center"/>
              <w:rPr>
                <w:rFonts w:ascii="Arial" w:hAnsi="Arial"/>
                <w:sz w:val="18"/>
                <w:lang w:eastAsia="zh-TW"/>
              </w:rPr>
            </w:pPr>
            <w:ins w:id="44" w:author="Licheng" w:date="2024-11-22T20:14:00Z">
              <w:r w:rsidRPr="00513546">
                <w:rPr>
                  <w:rFonts w:ascii="Arial" w:hAnsi="Arial"/>
                  <w:sz w:val="18"/>
                  <w:lang w:eastAsia="zh-TW"/>
                </w:rPr>
                <w:t xml:space="preserve">Row </w:t>
              </w:r>
              <w:proofErr w:type="gramStart"/>
              <w:r w:rsidRPr="00513546">
                <w:rPr>
                  <w:rFonts w:ascii="Arial" w:hAnsi="Arial"/>
                  <w:sz w:val="18"/>
                  <w:lang w:eastAsia="zh-TW"/>
                </w:rPr>
                <w:t>4,</w:t>
              </w:r>
            </w:ins>
            <w:ins w:id="45" w:author="Licheng" w:date="2024-11-09T00:05:00Z" w16du:dateUtc="2024-11-08T16:05:00Z">
              <w:r w:rsidR="00D47363">
                <w:rPr>
                  <w:rFonts w:ascii="Arial" w:hAnsi="Arial" w:hint="eastAsia"/>
                  <w:sz w:val="18"/>
                  <w:lang w:eastAsia="zh-TW"/>
                </w:rPr>
                <w:t>(</w:t>
              </w:r>
            </w:ins>
            <w:proofErr w:type="gramEnd"/>
            <w:r w:rsidR="00405C65">
              <w:rPr>
                <w:rFonts w:ascii="Arial" w:hAnsi="Arial"/>
                <w:sz w:val="18"/>
                <w:lang w:eastAsia="zh-CN"/>
              </w:rPr>
              <w:t>13</w:t>
            </w:r>
            <w:ins w:id="46" w:author="Licheng" w:date="2024-11-09T00:05:00Z" w16du:dateUtc="2024-11-08T16:05:00Z">
              <w:r w:rsidR="00D47363">
                <w:rPr>
                  <w:rFonts w:ascii="Arial" w:hAnsi="Arial" w:hint="eastAsia"/>
                  <w:sz w:val="18"/>
                  <w:lang w:eastAsia="zh-TW"/>
                </w:rPr>
                <w:t>)</w:t>
              </w:r>
            </w:ins>
          </w:p>
        </w:tc>
      </w:tr>
      <w:tr w:rsidR="00405C65" w14:paraId="0619AD6B"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5B45CA6F"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F73DF11" w14:textId="77777777" w:rsidR="00405C65" w:rsidRDefault="00405C65">
            <w:pPr>
              <w:keepNext/>
              <w:keepLines/>
              <w:spacing w:after="0"/>
              <w:rPr>
                <w:rFonts w:ascii="Arial" w:hAnsi="Arial"/>
                <w:sz w:val="18"/>
              </w:rPr>
            </w:pPr>
            <w:r>
              <w:rPr>
                <w:rFonts w:ascii="Arial" w:hAnsi="Arial"/>
                <w:sz w:val="18"/>
              </w:rPr>
              <w:t>NZP CSI-RS-</w:t>
            </w:r>
            <w:proofErr w:type="spellStart"/>
            <w:r>
              <w:rPr>
                <w:rFonts w:ascii="Arial" w:hAnsi="Arial"/>
                <w:sz w:val="18"/>
              </w:rPr>
              <w:t>timeConfig</w:t>
            </w:r>
            <w:proofErr w:type="spellEnd"/>
          </w:p>
          <w:p w14:paraId="3B414161" w14:textId="77777777" w:rsidR="00405C65" w:rsidRDefault="00405C65">
            <w:pPr>
              <w:keepNext/>
              <w:keepLines/>
              <w:spacing w:after="0"/>
              <w:rPr>
                <w:rFonts w:ascii="Arial" w:hAnsi="Arial"/>
                <w:sz w:val="18"/>
              </w:rPr>
            </w:pPr>
            <w:r>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75F48A"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3324DB" w14:textId="77777777" w:rsidR="00405C65" w:rsidRDefault="00405C65">
            <w:pPr>
              <w:keepNext/>
              <w:keepLines/>
              <w:spacing w:after="0"/>
              <w:jc w:val="center"/>
              <w:rPr>
                <w:rFonts w:ascii="Arial" w:hAnsi="Arial"/>
                <w:sz w:val="18"/>
              </w:rPr>
            </w:pPr>
            <w:r>
              <w:rPr>
                <w:rFonts w:ascii="Arial" w:hAnsi="Arial"/>
                <w:sz w:val="18"/>
                <w:lang w:eastAsia="zh-CN"/>
              </w:rPr>
              <w:t>10/1</w:t>
            </w:r>
          </w:p>
        </w:tc>
      </w:tr>
      <w:tr w:rsidR="00405C65" w14:paraId="093654E4" w14:textId="77777777" w:rsidTr="00405C6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21E9CC4" w14:textId="77777777" w:rsidR="00405C65" w:rsidRDefault="00405C65">
            <w:pPr>
              <w:keepNext/>
              <w:keepLines/>
              <w:spacing w:after="0"/>
              <w:rPr>
                <w:rFonts w:ascii="Arial" w:hAnsi="Arial"/>
                <w:sz w:val="18"/>
              </w:rPr>
            </w:pPr>
            <w:r>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0B70DC34" w14:textId="77777777" w:rsidR="00405C65" w:rsidRDefault="00405C65">
            <w:pPr>
              <w:keepNext/>
              <w:keepLines/>
              <w:spacing w:after="0"/>
              <w:rPr>
                <w:rFonts w:ascii="Arial" w:hAnsi="Arial"/>
                <w:sz w:val="18"/>
              </w:rPr>
            </w:pPr>
            <w:r>
              <w:rPr>
                <w:rFonts w:ascii="Arial"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3BC77EF"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51B269" w14:textId="77777777" w:rsidR="00405C65" w:rsidRDefault="00405C65">
            <w:pPr>
              <w:keepNext/>
              <w:keepLines/>
              <w:spacing w:after="0"/>
              <w:jc w:val="center"/>
              <w:rPr>
                <w:rFonts w:ascii="Arial" w:hAnsi="Arial"/>
                <w:sz w:val="18"/>
                <w:lang w:eastAsia="zh-CN"/>
              </w:rPr>
            </w:pPr>
            <w:r>
              <w:rPr>
                <w:rFonts w:ascii="Arial" w:hAnsi="Arial"/>
                <w:sz w:val="18"/>
                <w:lang w:eastAsia="zh-CN"/>
              </w:rPr>
              <w:t xml:space="preserve">Periodic </w:t>
            </w:r>
          </w:p>
        </w:tc>
      </w:tr>
      <w:tr w:rsidR="00405C65" w14:paraId="2991BACF"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0463744A"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670FCF7" w14:textId="77777777" w:rsidR="00405C65" w:rsidRDefault="00405C65">
            <w:pPr>
              <w:keepNext/>
              <w:keepLines/>
              <w:spacing w:after="0"/>
              <w:rPr>
                <w:rFonts w:ascii="Arial" w:hAnsi="Arial"/>
                <w:sz w:val="18"/>
              </w:rPr>
            </w:pPr>
            <w:r>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7A597E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6C047DD" w14:textId="77777777" w:rsidR="00405C65" w:rsidRDefault="00405C65">
            <w:pPr>
              <w:keepNext/>
              <w:keepLines/>
              <w:spacing w:after="0"/>
              <w:jc w:val="center"/>
              <w:rPr>
                <w:rFonts w:ascii="Arial" w:hAnsi="Arial"/>
                <w:sz w:val="18"/>
                <w:lang w:eastAsia="zh-CN"/>
              </w:rPr>
            </w:pPr>
            <w:r>
              <w:rPr>
                <w:rFonts w:ascii="Arial" w:hAnsi="Arial"/>
                <w:sz w:val="18"/>
                <w:lang w:eastAsia="zh-CN"/>
              </w:rPr>
              <w:t>0</w:t>
            </w:r>
          </w:p>
        </w:tc>
      </w:tr>
      <w:tr w:rsidR="00405C65" w14:paraId="19830EFD"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56B862A7"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AAD7722" w14:textId="77777777" w:rsidR="00405C65" w:rsidRDefault="00405C65">
            <w:pPr>
              <w:keepNext/>
              <w:keepLines/>
              <w:spacing w:after="0"/>
              <w:rPr>
                <w:rFonts w:ascii="Arial" w:hAnsi="Arial"/>
                <w:sz w:val="18"/>
              </w:rPr>
            </w:pPr>
            <w:r>
              <w:rPr>
                <w:rFonts w:ascii="Arial" w:hAnsi="Arial"/>
                <w:sz w:val="18"/>
              </w:rPr>
              <w:t>CSI-IM Resource Mapping</w:t>
            </w:r>
          </w:p>
          <w:p w14:paraId="6BC044B7" w14:textId="77777777" w:rsidR="00405C65" w:rsidRDefault="00405C65">
            <w:pPr>
              <w:keepNext/>
              <w:keepLines/>
              <w:spacing w:after="0"/>
              <w:rPr>
                <w:rFonts w:ascii="Arial" w:hAnsi="Arial"/>
                <w:sz w:val="18"/>
              </w:rPr>
            </w:pPr>
            <w:r>
              <w:rPr>
                <w:rFonts w:ascii="Arial" w:hAnsi="Arial"/>
                <w:sz w:val="18"/>
              </w:rPr>
              <w:t>(</w:t>
            </w:r>
            <w:proofErr w:type="spellStart"/>
            <w:r>
              <w:rPr>
                <w:rFonts w:ascii="Arial" w:hAnsi="Arial"/>
                <w:sz w:val="18"/>
              </w:rPr>
              <w:t>k</w:t>
            </w:r>
            <w:r>
              <w:rPr>
                <w:rFonts w:ascii="Arial" w:hAnsi="Arial"/>
                <w:sz w:val="18"/>
                <w:vertAlign w:val="subscript"/>
              </w:rPr>
              <w:t>CSI</w:t>
            </w:r>
            <w:proofErr w:type="spellEnd"/>
            <w:r>
              <w:rPr>
                <w:rFonts w:ascii="Arial" w:hAnsi="Arial"/>
                <w:sz w:val="18"/>
                <w:vertAlign w:val="subscript"/>
              </w:rPr>
              <w:t>-</w:t>
            </w:r>
            <w:proofErr w:type="spellStart"/>
            <w:proofErr w:type="gramStart"/>
            <w:r>
              <w:rPr>
                <w:rFonts w:ascii="Arial" w:hAnsi="Arial"/>
                <w:sz w:val="18"/>
                <w:vertAlign w:val="subscript"/>
              </w:rPr>
              <w:t>IM</w:t>
            </w:r>
            <w:r>
              <w:rPr>
                <w:rFonts w:ascii="Arial" w:hAnsi="Arial"/>
                <w:sz w:val="18"/>
              </w:rPr>
              <w:t>,l</w:t>
            </w:r>
            <w:r>
              <w:rPr>
                <w:rFonts w:ascii="Arial" w:hAnsi="Arial"/>
                <w:sz w:val="18"/>
                <w:vertAlign w:val="subscript"/>
              </w:rPr>
              <w:t>CSI</w:t>
            </w:r>
            <w:proofErr w:type="spellEnd"/>
            <w:proofErr w:type="gramEnd"/>
            <w:r>
              <w:rPr>
                <w:rFonts w:ascii="Arial" w:hAnsi="Arial"/>
                <w:sz w:val="18"/>
                <w:vertAlign w:val="subscript"/>
              </w:rPr>
              <w:t>-IM</w:t>
            </w:r>
            <w:r>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A1919F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04F6F6" w14:textId="77777777" w:rsidR="00405C65" w:rsidRDefault="00405C65">
            <w:pPr>
              <w:keepNext/>
              <w:keepLines/>
              <w:spacing w:after="0"/>
              <w:jc w:val="center"/>
              <w:rPr>
                <w:rFonts w:ascii="Arial" w:hAnsi="Arial"/>
                <w:sz w:val="18"/>
              </w:rPr>
            </w:pPr>
            <w:r>
              <w:rPr>
                <w:rFonts w:ascii="Arial" w:hAnsi="Arial"/>
                <w:sz w:val="18"/>
              </w:rPr>
              <w:t>(</w:t>
            </w:r>
            <w:r>
              <w:rPr>
                <w:rFonts w:ascii="Arial" w:hAnsi="Arial"/>
                <w:sz w:val="18"/>
                <w:lang w:eastAsia="zh-CN"/>
              </w:rPr>
              <w:t>4</w:t>
            </w:r>
            <w:r>
              <w:rPr>
                <w:rFonts w:ascii="Arial" w:hAnsi="Arial"/>
                <w:sz w:val="18"/>
              </w:rPr>
              <w:t xml:space="preserve">, </w:t>
            </w:r>
            <w:r>
              <w:rPr>
                <w:rFonts w:ascii="Arial" w:hAnsi="Arial"/>
                <w:sz w:val="18"/>
                <w:lang w:eastAsia="zh-CN"/>
              </w:rPr>
              <w:t>9</w:t>
            </w:r>
            <w:r>
              <w:rPr>
                <w:rFonts w:ascii="Arial" w:hAnsi="Arial"/>
                <w:sz w:val="18"/>
              </w:rPr>
              <w:t>)</w:t>
            </w:r>
          </w:p>
        </w:tc>
      </w:tr>
      <w:tr w:rsidR="00405C65" w14:paraId="03A9DD9B" w14:textId="77777777" w:rsidTr="00405C65">
        <w:trPr>
          <w:trHeight w:val="70"/>
        </w:trPr>
        <w:tc>
          <w:tcPr>
            <w:tcW w:w="8750" w:type="dxa"/>
            <w:vMerge/>
            <w:tcBorders>
              <w:top w:val="single" w:sz="4" w:space="0" w:color="auto"/>
              <w:left w:val="single" w:sz="4" w:space="0" w:color="auto"/>
              <w:bottom w:val="single" w:sz="4" w:space="0" w:color="auto"/>
              <w:right w:val="single" w:sz="4" w:space="0" w:color="auto"/>
            </w:tcBorders>
            <w:vAlign w:val="center"/>
            <w:hideMark/>
          </w:tcPr>
          <w:p w14:paraId="53E2CEA9" w14:textId="77777777" w:rsidR="00405C65" w:rsidRDefault="00405C65">
            <w:pPr>
              <w:spacing w:after="0"/>
              <w:rPr>
                <w:rFonts w:ascii="Arial" w:eastAsiaTheme="minorEastAsia"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F1EFF90" w14:textId="77777777" w:rsidR="00405C65" w:rsidRDefault="00405C65">
            <w:pPr>
              <w:keepNext/>
              <w:keepLines/>
              <w:spacing w:after="0"/>
              <w:rPr>
                <w:rFonts w:ascii="Arial" w:hAnsi="Arial"/>
                <w:sz w:val="18"/>
              </w:rPr>
            </w:pPr>
            <w:r>
              <w:rPr>
                <w:rFonts w:ascii="Arial" w:hAnsi="Arial"/>
                <w:sz w:val="18"/>
              </w:rPr>
              <w:t xml:space="preserve">CSI-IM </w:t>
            </w:r>
            <w:proofErr w:type="spellStart"/>
            <w:r>
              <w:rPr>
                <w:rFonts w:ascii="Arial" w:hAnsi="Arial"/>
                <w:sz w:val="18"/>
              </w:rPr>
              <w:t>timeConfig</w:t>
            </w:r>
            <w:proofErr w:type="spellEnd"/>
          </w:p>
          <w:p w14:paraId="233F0CCF" w14:textId="77777777" w:rsidR="00405C65" w:rsidRDefault="00405C65">
            <w:pPr>
              <w:keepNext/>
              <w:keepLines/>
              <w:spacing w:after="0"/>
              <w:rPr>
                <w:rFonts w:ascii="Arial" w:hAnsi="Arial"/>
                <w:sz w:val="18"/>
              </w:rPr>
            </w:pPr>
            <w:r>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B1E57"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27D1D7" w14:textId="77777777" w:rsidR="00405C65" w:rsidRDefault="00405C65">
            <w:pPr>
              <w:keepNext/>
              <w:keepLines/>
              <w:spacing w:after="0"/>
              <w:jc w:val="center"/>
              <w:rPr>
                <w:rFonts w:ascii="Arial" w:hAnsi="Arial"/>
                <w:sz w:val="18"/>
                <w:lang w:eastAsia="zh-CN"/>
              </w:rPr>
            </w:pPr>
            <w:r>
              <w:rPr>
                <w:rFonts w:ascii="Arial" w:hAnsi="Arial"/>
                <w:sz w:val="18"/>
                <w:lang w:eastAsia="zh-CN"/>
              </w:rPr>
              <w:t>10/1</w:t>
            </w:r>
          </w:p>
        </w:tc>
      </w:tr>
      <w:tr w:rsidR="00405C65" w14:paraId="055A7125"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A73523" w14:textId="77777777" w:rsidR="00405C65" w:rsidRDefault="00405C65">
            <w:pPr>
              <w:keepNext/>
              <w:keepLines/>
              <w:spacing w:after="0"/>
              <w:rPr>
                <w:rFonts w:ascii="Arial" w:hAnsi="Arial"/>
                <w:sz w:val="18"/>
              </w:rPr>
            </w:pPr>
            <w:proofErr w:type="spellStart"/>
            <w:r>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E5189"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7ADC18" w14:textId="77777777" w:rsidR="00405C65" w:rsidRDefault="00405C65">
            <w:pPr>
              <w:keepNext/>
              <w:keepLines/>
              <w:spacing w:after="0"/>
              <w:jc w:val="center"/>
              <w:rPr>
                <w:rFonts w:ascii="Arial" w:hAnsi="Arial"/>
                <w:sz w:val="18"/>
              </w:rPr>
            </w:pPr>
            <w:r>
              <w:rPr>
                <w:rFonts w:ascii="Arial" w:hAnsi="Arial"/>
                <w:sz w:val="18"/>
              </w:rPr>
              <w:t>Periodic</w:t>
            </w:r>
          </w:p>
        </w:tc>
      </w:tr>
      <w:tr w:rsidR="00405C65" w14:paraId="4BA9BDF9"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B3459F" w14:textId="77777777" w:rsidR="00405C65" w:rsidRDefault="00405C65">
            <w:pPr>
              <w:keepNext/>
              <w:keepLines/>
              <w:spacing w:after="0"/>
              <w:rPr>
                <w:rFonts w:ascii="Arial" w:hAnsi="Arial"/>
                <w:sz w:val="18"/>
              </w:rPr>
            </w:pPr>
            <w:r>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D82D2E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E1E8B8" w14:textId="77777777" w:rsidR="00405C65" w:rsidRDefault="00405C65">
            <w:pPr>
              <w:keepNext/>
              <w:keepLines/>
              <w:spacing w:after="0"/>
              <w:jc w:val="center"/>
              <w:rPr>
                <w:rFonts w:ascii="Arial" w:hAnsi="Arial"/>
                <w:sz w:val="18"/>
                <w:lang w:eastAsia="zh-CN"/>
              </w:rPr>
            </w:pPr>
            <w:r>
              <w:rPr>
                <w:rFonts w:ascii="Arial" w:hAnsi="Arial"/>
                <w:sz w:val="18"/>
              </w:rPr>
              <w:t xml:space="preserve">Table </w:t>
            </w:r>
            <w:r>
              <w:rPr>
                <w:rFonts w:ascii="Arial" w:hAnsi="Arial"/>
                <w:sz w:val="18"/>
                <w:lang w:eastAsia="zh-CN"/>
              </w:rPr>
              <w:t>2</w:t>
            </w:r>
          </w:p>
        </w:tc>
      </w:tr>
      <w:tr w:rsidR="00405C65" w14:paraId="38DB8C53"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E9DF36" w14:textId="77777777" w:rsidR="00405C65" w:rsidRDefault="00405C65">
            <w:pPr>
              <w:keepNext/>
              <w:keepLines/>
              <w:spacing w:after="0"/>
              <w:rPr>
                <w:rFonts w:ascii="Arial" w:hAnsi="Arial"/>
                <w:sz w:val="18"/>
              </w:rPr>
            </w:pPr>
            <w:proofErr w:type="spellStart"/>
            <w:r>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24E7B8"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DA542A" w14:textId="77777777" w:rsidR="00405C65" w:rsidRDefault="00405C65">
            <w:pPr>
              <w:keepNext/>
              <w:keepLines/>
              <w:spacing w:after="0"/>
              <w:jc w:val="center"/>
              <w:rPr>
                <w:rFonts w:ascii="Arial" w:hAnsi="Arial"/>
                <w:sz w:val="18"/>
              </w:rPr>
            </w:pPr>
            <w:r>
              <w:rPr>
                <w:rFonts w:ascii="Arial" w:hAnsi="Arial"/>
                <w:sz w:val="18"/>
              </w:rPr>
              <w:t>cri-RI-PMI-CQI</w:t>
            </w:r>
          </w:p>
        </w:tc>
      </w:tr>
      <w:tr w:rsidR="00405C65" w14:paraId="030F5D6B"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A3276A" w14:textId="77777777" w:rsidR="00405C65" w:rsidRDefault="00405C65">
            <w:pPr>
              <w:keepNext/>
              <w:keepLines/>
              <w:spacing w:after="0"/>
              <w:rPr>
                <w:rFonts w:ascii="Arial" w:hAnsi="Arial"/>
                <w:sz w:val="18"/>
              </w:rPr>
            </w:pPr>
            <w:proofErr w:type="spellStart"/>
            <w:r>
              <w:rPr>
                <w:rFonts w:ascii="Arial"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32BF07C"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7B5C33A" w14:textId="77777777" w:rsidR="00405C65" w:rsidRDefault="00405C65">
            <w:pPr>
              <w:keepNext/>
              <w:keepLines/>
              <w:spacing w:after="0"/>
              <w:jc w:val="center"/>
              <w:rPr>
                <w:rFonts w:ascii="Arial" w:hAnsi="Arial"/>
                <w:sz w:val="18"/>
              </w:rPr>
            </w:pPr>
            <w:r>
              <w:rPr>
                <w:rFonts w:ascii="Arial" w:hAnsi="Arial"/>
                <w:sz w:val="18"/>
              </w:rPr>
              <w:t>Not configured</w:t>
            </w:r>
          </w:p>
        </w:tc>
      </w:tr>
      <w:tr w:rsidR="00405C65" w14:paraId="4FA7FB14"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7F8113" w14:textId="77777777" w:rsidR="00405C65" w:rsidRDefault="00405C65">
            <w:pPr>
              <w:keepNext/>
              <w:keepLines/>
              <w:spacing w:after="0"/>
              <w:rPr>
                <w:rFonts w:ascii="Arial" w:hAnsi="Arial"/>
                <w:sz w:val="18"/>
              </w:rPr>
            </w:pPr>
            <w:proofErr w:type="spellStart"/>
            <w:r>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87A06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32077FD" w14:textId="77777777" w:rsidR="00405C65" w:rsidRDefault="00405C65">
            <w:pPr>
              <w:keepNext/>
              <w:keepLines/>
              <w:spacing w:after="0"/>
              <w:jc w:val="center"/>
              <w:rPr>
                <w:rFonts w:ascii="Arial" w:hAnsi="Arial"/>
                <w:sz w:val="18"/>
              </w:rPr>
            </w:pPr>
            <w:r>
              <w:rPr>
                <w:rFonts w:ascii="Arial" w:hAnsi="Arial"/>
                <w:sz w:val="18"/>
              </w:rPr>
              <w:t>Not configured</w:t>
            </w:r>
          </w:p>
        </w:tc>
      </w:tr>
      <w:tr w:rsidR="00405C65" w14:paraId="3331505E"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5803C1" w14:textId="77777777" w:rsidR="00405C65" w:rsidRDefault="00405C65">
            <w:pPr>
              <w:keepNext/>
              <w:keepLines/>
              <w:spacing w:after="0"/>
              <w:rPr>
                <w:rFonts w:ascii="Arial" w:hAnsi="Arial"/>
                <w:sz w:val="18"/>
              </w:rPr>
            </w:pPr>
            <w:proofErr w:type="spellStart"/>
            <w:r>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950CFC"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1FDB69" w14:textId="77777777" w:rsidR="00405C65" w:rsidRDefault="00405C65">
            <w:pPr>
              <w:keepNext/>
              <w:keepLines/>
              <w:spacing w:after="0"/>
              <w:jc w:val="center"/>
              <w:rPr>
                <w:rFonts w:ascii="Arial" w:hAnsi="Arial"/>
                <w:sz w:val="18"/>
              </w:rPr>
            </w:pPr>
            <w:r>
              <w:rPr>
                <w:rFonts w:ascii="Arial" w:hAnsi="Arial"/>
                <w:sz w:val="18"/>
                <w:lang w:val="en-US"/>
              </w:rPr>
              <w:t>Wide</w:t>
            </w:r>
            <w:r>
              <w:rPr>
                <w:rFonts w:ascii="Arial" w:hAnsi="Arial"/>
                <w:sz w:val="18"/>
              </w:rPr>
              <w:t>band</w:t>
            </w:r>
          </w:p>
        </w:tc>
      </w:tr>
      <w:tr w:rsidR="00405C65" w14:paraId="73349F7C"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E4FE7E" w14:textId="77777777" w:rsidR="00405C65" w:rsidRDefault="00405C65">
            <w:pPr>
              <w:keepNext/>
              <w:keepLines/>
              <w:spacing w:after="0"/>
              <w:rPr>
                <w:rFonts w:ascii="Arial" w:hAnsi="Arial"/>
                <w:sz w:val="18"/>
              </w:rPr>
            </w:pPr>
            <w:proofErr w:type="spellStart"/>
            <w:r>
              <w:rPr>
                <w:rFonts w:ascii="Arial" w:hAnsi="Arial"/>
                <w:sz w:val="18"/>
              </w:rPr>
              <w:t>pmi-FormatIndicator</w:t>
            </w:r>
            <w:proofErr w:type="spellEnd"/>
            <w:r>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D03E12B"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8E20DB4" w14:textId="77777777" w:rsidR="00405C65" w:rsidRDefault="00405C65">
            <w:pPr>
              <w:keepNext/>
              <w:keepLines/>
              <w:spacing w:after="0"/>
              <w:jc w:val="center"/>
              <w:rPr>
                <w:rFonts w:ascii="Arial" w:hAnsi="Arial"/>
                <w:sz w:val="18"/>
              </w:rPr>
            </w:pPr>
            <w:r>
              <w:rPr>
                <w:rFonts w:ascii="Arial" w:hAnsi="Arial"/>
                <w:sz w:val="18"/>
              </w:rPr>
              <w:t>Wideband</w:t>
            </w:r>
          </w:p>
        </w:tc>
      </w:tr>
      <w:tr w:rsidR="00405C65" w14:paraId="15452797"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D743DE" w14:textId="77777777" w:rsidR="00405C65" w:rsidRDefault="00405C65">
            <w:pPr>
              <w:keepNext/>
              <w:keepLines/>
              <w:spacing w:after="0"/>
              <w:rPr>
                <w:rFonts w:ascii="Arial" w:hAnsi="Arial"/>
                <w:sz w:val="18"/>
              </w:rPr>
            </w:pPr>
            <w:r>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3842D" w14:textId="77777777" w:rsidR="00405C65" w:rsidRDefault="00405C65">
            <w:pPr>
              <w:keepNext/>
              <w:keepLines/>
              <w:spacing w:after="0"/>
              <w:jc w:val="center"/>
              <w:rPr>
                <w:rFonts w:ascii="Arial" w:hAnsi="Arial"/>
                <w:sz w:val="18"/>
              </w:rPr>
            </w:pPr>
            <w:r>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0274BC" w14:textId="77777777" w:rsidR="00405C65" w:rsidRDefault="00405C65">
            <w:pPr>
              <w:keepNext/>
              <w:keepLines/>
              <w:spacing w:after="0"/>
              <w:jc w:val="center"/>
              <w:rPr>
                <w:rFonts w:ascii="Arial" w:hAnsi="Arial"/>
                <w:sz w:val="18"/>
              </w:rPr>
            </w:pPr>
            <w:r>
              <w:rPr>
                <w:rFonts w:ascii="Arial" w:hAnsi="Arial"/>
                <w:sz w:val="18"/>
                <w:lang w:eastAsia="zh-CN"/>
              </w:rPr>
              <w:t>16</w:t>
            </w:r>
          </w:p>
        </w:tc>
      </w:tr>
      <w:tr w:rsidR="00405C65" w14:paraId="0E432FBB"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90C96C9" w14:textId="77777777" w:rsidR="00405C65" w:rsidRDefault="00405C65">
            <w:pPr>
              <w:keepNext/>
              <w:keepLines/>
              <w:spacing w:after="0"/>
              <w:rPr>
                <w:rFonts w:ascii="Arial" w:hAnsi="Arial"/>
                <w:sz w:val="18"/>
              </w:rPr>
            </w:pPr>
            <w:proofErr w:type="spellStart"/>
            <w:r>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016913"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28BF64" w14:textId="77777777" w:rsidR="00405C65" w:rsidRDefault="00405C65">
            <w:pPr>
              <w:keepNext/>
              <w:keepLines/>
              <w:spacing w:after="0"/>
              <w:jc w:val="center"/>
              <w:rPr>
                <w:rFonts w:ascii="Arial" w:hAnsi="Arial"/>
                <w:sz w:val="18"/>
              </w:rPr>
            </w:pPr>
            <w:r>
              <w:rPr>
                <w:rFonts w:ascii="Arial" w:hAnsi="Arial"/>
                <w:sz w:val="18"/>
              </w:rPr>
              <w:t>1111111</w:t>
            </w:r>
          </w:p>
        </w:tc>
      </w:tr>
      <w:tr w:rsidR="00405C65" w14:paraId="50EC474F"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8AC897" w14:textId="77777777" w:rsidR="00405C65" w:rsidRDefault="00405C65">
            <w:pPr>
              <w:keepNext/>
              <w:keepLines/>
              <w:spacing w:after="0"/>
              <w:rPr>
                <w:rFonts w:ascii="Arial" w:hAnsi="Arial"/>
                <w:sz w:val="18"/>
              </w:rPr>
            </w:pPr>
            <w:r>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3E1069" w14:textId="77777777" w:rsidR="00405C65" w:rsidRDefault="00405C65">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0877E5" w14:textId="77777777" w:rsidR="00405C65" w:rsidRDefault="00405C65">
            <w:pPr>
              <w:keepNext/>
              <w:keepLines/>
              <w:spacing w:after="0"/>
              <w:jc w:val="center"/>
              <w:rPr>
                <w:rFonts w:ascii="Arial" w:hAnsi="Arial"/>
                <w:sz w:val="18"/>
              </w:rPr>
            </w:pPr>
            <w:r>
              <w:rPr>
                <w:rFonts w:ascii="Arial" w:hAnsi="Arial"/>
                <w:sz w:val="18"/>
                <w:lang w:eastAsia="zh-CN"/>
              </w:rPr>
              <w:t>10</w:t>
            </w:r>
            <w:r>
              <w:rPr>
                <w:rFonts w:ascii="Arial" w:hAnsi="Arial"/>
                <w:sz w:val="18"/>
              </w:rPr>
              <w:t>/9</w:t>
            </w:r>
          </w:p>
        </w:tc>
      </w:tr>
      <w:tr w:rsidR="00405C65" w14:paraId="35C7E5F1"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78879B" w14:textId="77777777" w:rsidR="00405C65" w:rsidRDefault="00405C65">
            <w:pPr>
              <w:keepNext/>
              <w:keepLines/>
              <w:spacing w:after="0"/>
              <w:rPr>
                <w:rFonts w:ascii="Arial" w:hAnsi="Arial"/>
                <w:sz w:val="18"/>
              </w:rPr>
            </w:pPr>
            <w:proofErr w:type="spellStart"/>
            <w:r>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1F6F9FC"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E1069F" w14:textId="77777777" w:rsidR="00405C65" w:rsidRDefault="00405C65">
            <w:pPr>
              <w:keepNext/>
              <w:keepLines/>
              <w:spacing w:after="0"/>
              <w:jc w:val="center"/>
              <w:rPr>
                <w:rFonts w:ascii="Arial" w:hAnsi="Arial"/>
                <w:sz w:val="18"/>
              </w:rPr>
            </w:pPr>
            <w:r>
              <w:rPr>
                <w:rFonts w:ascii="Arial" w:hAnsi="Arial"/>
                <w:sz w:val="18"/>
              </w:rPr>
              <w:t>Not configured</w:t>
            </w:r>
          </w:p>
        </w:tc>
      </w:tr>
      <w:tr w:rsidR="00405C65" w14:paraId="50736BAA" w14:textId="77777777" w:rsidTr="00405C65">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CD22C5" w14:textId="77777777" w:rsidR="00405C65" w:rsidRDefault="00405C65">
            <w:pPr>
              <w:keepNext/>
              <w:keepLines/>
              <w:spacing w:after="0"/>
              <w:rPr>
                <w:rFonts w:ascii="Arial" w:hAnsi="Arial"/>
                <w:sz w:val="18"/>
              </w:rPr>
            </w:pPr>
            <w:r>
              <w:rPr>
                <w:rFonts w:ascii="Arial" w:hAnsi="Arial"/>
                <w:sz w:val="18"/>
              </w:rPr>
              <w:t>Codebook configuration (Note 1)</w:t>
            </w:r>
          </w:p>
        </w:tc>
        <w:tc>
          <w:tcPr>
            <w:tcW w:w="3091" w:type="dxa"/>
            <w:tcBorders>
              <w:top w:val="single" w:sz="4" w:space="0" w:color="auto"/>
              <w:left w:val="single" w:sz="4" w:space="0" w:color="auto"/>
              <w:bottom w:val="single" w:sz="4" w:space="0" w:color="auto"/>
              <w:right w:val="single" w:sz="4" w:space="0" w:color="auto"/>
            </w:tcBorders>
            <w:hideMark/>
          </w:tcPr>
          <w:p w14:paraId="68BBBFB2" w14:textId="77777777" w:rsidR="00405C65" w:rsidRDefault="00405C65">
            <w:pPr>
              <w:keepNext/>
              <w:keepLines/>
              <w:spacing w:after="0"/>
              <w:rPr>
                <w:rFonts w:ascii="Arial" w:hAnsi="Arial"/>
                <w:sz w:val="18"/>
              </w:rPr>
            </w:pPr>
            <w:r>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05B61198"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CDA659" w14:textId="77777777" w:rsidR="00405C65" w:rsidRDefault="00405C65">
            <w:pPr>
              <w:keepNext/>
              <w:keepLines/>
              <w:spacing w:after="0"/>
              <w:jc w:val="center"/>
              <w:rPr>
                <w:rFonts w:ascii="Arial" w:hAnsi="Arial"/>
                <w:sz w:val="18"/>
              </w:rPr>
            </w:pPr>
            <w:proofErr w:type="spellStart"/>
            <w:r>
              <w:rPr>
                <w:rFonts w:ascii="Arial" w:hAnsi="Arial"/>
                <w:sz w:val="18"/>
              </w:rPr>
              <w:t>typeI-SinglePanel</w:t>
            </w:r>
            <w:proofErr w:type="spellEnd"/>
          </w:p>
        </w:tc>
      </w:tr>
      <w:tr w:rsidR="00405C65" w14:paraId="18BA59A2"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76F62F99"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D8CEE6D" w14:textId="77777777" w:rsidR="00405C65" w:rsidRDefault="00405C65">
            <w:pPr>
              <w:keepNext/>
              <w:keepLines/>
              <w:spacing w:after="0"/>
              <w:rPr>
                <w:rFonts w:ascii="Arial" w:hAnsi="Arial"/>
                <w:sz w:val="18"/>
              </w:rPr>
            </w:pPr>
            <w:r>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2A3B088"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B7F838" w14:textId="77777777" w:rsidR="00405C65" w:rsidRDefault="00405C65">
            <w:pPr>
              <w:keepNext/>
              <w:keepLines/>
              <w:spacing w:after="0"/>
              <w:jc w:val="center"/>
              <w:rPr>
                <w:rFonts w:ascii="Arial" w:hAnsi="Arial"/>
                <w:sz w:val="18"/>
              </w:rPr>
            </w:pPr>
            <w:r>
              <w:rPr>
                <w:rFonts w:ascii="Arial" w:hAnsi="Arial"/>
                <w:sz w:val="18"/>
              </w:rPr>
              <w:t>1</w:t>
            </w:r>
          </w:p>
        </w:tc>
      </w:tr>
      <w:tr w:rsidR="00405C65" w14:paraId="115C8E7F"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400D6BCD"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DED6A0B" w14:textId="77777777" w:rsidR="00405C65" w:rsidRDefault="00405C65">
            <w:pPr>
              <w:keepNext/>
              <w:keepLines/>
              <w:spacing w:after="0"/>
              <w:rPr>
                <w:rFonts w:ascii="Arial" w:hAnsi="Arial"/>
                <w:sz w:val="18"/>
              </w:rPr>
            </w:pPr>
            <w:r>
              <w:rPr>
                <w:rFonts w:ascii="Arial" w:hAnsi="Arial"/>
                <w:sz w:val="18"/>
              </w:rPr>
              <w:t>(CodebookConfig-N1, 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80A084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3EC754B" w14:textId="77777777" w:rsidR="00405C65" w:rsidRDefault="00405C65">
            <w:pPr>
              <w:keepNext/>
              <w:keepLines/>
              <w:spacing w:after="0"/>
              <w:jc w:val="center"/>
              <w:rPr>
                <w:rFonts w:ascii="Arial" w:hAnsi="Arial"/>
                <w:sz w:val="18"/>
              </w:rPr>
            </w:pPr>
            <w:r>
              <w:rPr>
                <w:rFonts w:ascii="Arial" w:hAnsi="Arial"/>
                <w:sz w:val="18"/>
              </w:rPr>
              <w:t>(2,1)</w:t>
            </w:r>
          </w:p>
        </w:tc>
      </w:tr>
      <w:tr w:rsidR="00405C65" w14:paraId="31977559"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26D36638"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7054225" w14:textId="77777777" w:rsidR="00405C65" w:rsidRDefault="00405C65">
            <w:pPr>
              <w:keepNext/>
              <w:keepLines/>
              <w:spacing w:after="0"/>
              <w:rPr>
                <w:rFonts w:ascii="Arial" w:hAnsi="Arial"/>
                <w:sz w:val="18"/>
              </w:rPr>
            </w:pPr>
            <w:r>
              <w:rPr>
                <w:rFonts w:ascii="Arial" w:hAnsi="Arial"/>
                <w:sz w:val="18"/>
              </w:rPr>
              <w:t>(CodebookConfig-O1, CodebookConfig-O2)</w:t>
            </w:r>
          </w:p>
        </w:tc>
        <w:tc>
          <w:tcPr>
            <w:tcW w:w="993" w:type="dxa"/>
            <w:tcBorders>
              <w:top w:val="single" w:sz="4" w:space="0" w:color="auto"/>
              <w:left w:val="single" w:sz="4" w:space="0" w:color="auto"/>
              <w:bottom w:val="single" w:sz="4" w:space="0" w:color="auto"/>
              <w:right w:val="single" w:sz="4" w:space="0" w:color="auto"/>
            </w:tcBorders>
            <w:vAlign w:val="center"/>
          </w:tcPr>
          <w:p w14:paraId="3FC74A13"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71A36D" w14:textId="77777777" w:rsidR="00405C65" w:rsidRDefault="00405C65">
            <w:pPr>
              <w:keepNext/>
              <w:keepLines/>
              <w:spacing w:after="0"/>
              <w:jc w:val="center"/>
              <w:rPr>
                <w:rFonts w:ascii="Arial" w:hAnsi="Arial"/>
                <w:sz w:val="18"/>
              </w:rPr>
            </w:pPr>
            <w:r>
              <w:rPr>
                <w:rFonts w:ascii="Arial" w:hAnsi="Arial"/>
                <w:sz w:val="18"/>
              </w:rPr>
              <w:t>(4,1)</w:t>
            </w:r>
          </w:p>
        </w:tc>
      </w:tr>
      <w:tr w:rsidR="00405C65" w14:paraId="4D5E0D13"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1A7DAEA0"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2A0FB0D" w14:textId="77777777" w:rsidR="00405C65" w:rsidRDefault="00405C65">
            <w:pPr>
              <w:keepNext/>
              <w:keepLines/>
              <w:spacing w:after="0"/>
              <w:rPr>
                <w:rFonts w:ascii="Arial" w:hAnsi="Arial"/>
                <w:sz w:val="18"/>
              </w:rPr>
            </w:pPr>
            <w:r>
              <w:rPr>
                <w:rFonts w:ascii="Arial" w:hAnsi="Arial"/>
                <w:sz w:val="18"/>
              </w:rPr>
              <w:t>two-one-</w:t>
            </w:r>
            <w:proofErr w:type="spellStart"/>
            <w:r>
              <w:rPr>
                <w:rFonts w:ascii="Arial" w:hAnsi="Arial"/>
                <w:sz w:val="18"/>
              </w:rPr>
              <w:t>TypeI</w:t>
            </w:r>
            <w:proofErr w:type="spellEnd"/>
            <w:r>
              <w:rPr>
                <w:rFonts w:ascii="Arial" w:hAnsi="Arial"/>
                <w:sz w:val="18"/>
              </w:rPr>
              <w:t>-</w:t>
            </w:r>
            <w:proofErr w:type="spellStart"/>
            <w:r>
              <w:rPr>
                <w:rFonts w:ascii="Arial" w:hAnsi="Arial"/>
                <w:sz w:val="18"/>
              </w:rPr>
              <w:t>SinglePanel</w:t>
            </w:r>
            <w:proofErr w:type="spellEnd"/>
            <w:r>
              <w:rPr>
                <w:rFonts w:ascii="Arial" w:hAnsi="Arial"/>
                <w:sz w:val="18"/>
              </w:rPr>
              <w: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4CC1423"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2D6A91" w14:textId="77777777" w:rsidR="00405C65" w:rsidRDefault="00405C65">
            <w:pPr>
              <w:keepNext/>
              <w:keepLines/>
              <w:spacing w:after="0"/>
              <w:jc w:val="center"/>
              <w:rPr>
                <w:rFonts w:ascii="Arial" w:hAnsi="Arial"/>
                <w:sz w:val="18"/>
              </w:rPr>
            </w:pPr>
            <w:r>
              <w:rPr>
                <w:rFonts w:ascii="Arial" w:hAnsi="Arial"/>
                <w:sz w:val="18"/>
              </w:rPr>
              <w:t>00000001</w:t>
            </w:r>
          </w:p>
        </w:tc>
      </w:tr>
      <w:tr w:rsidR="00405C65" w14:paraId="4562CF12" w14:textId="77777777" w:rsidTr="00405C65">
        <w:trPr>
          <w:trHeight w:val="70"/>
        </w:trPr>
        <w:tc>
          <w:tcPr>
            <w:tcW w:w="11933" w:type="dxa"/>
            <w:gridSpan w:val="2"/>
            <w:vMerge/>
            <w:tcBorders>
              <w:top w:val="single" w:sz="4" w:space="0" w:color="auto"/>
              <w:left w:val="single" w:sz="4" w:space="0" w:color="auto"/>
              <w:bottom w:val="single" w:sz="4" w:space="0" w:color="auto"/>
              <w:right w:val="single" w:sz="4" w:space="0" w:color="auto"/>
            </w:tcBorders>
            <w:vAlign w:val="center"/>
            <w:hideMark/>
          </w:tcPr>
          <w:p w14:paraId="2C2867EC" w14:textId="77777777" w:rsidR="00405C65" w:rsidRDefault="00405C65">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527904B" w14:textId="77777777" w:rsidR="00405C65" w:rsidRDefault="00405C65">
            <w:pPr>
              <w:keepNext/>
              <w:keepLines/>
              <w:spacing w:after="0"/>
              <w:rPr>
                <w:rFonts w:ascii="Arial" w:hAnsi="Arial"/>
                <w:sz w:val="18"/>
              </w:rPr>
            </w:pPr>
            <w:r>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9D752A0"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489CBF8" w14:textId="77777777" w:rsidR="00405C65" w:rsidRDefault="00405C65">
            <w:pPr>
              <w:keepNext/>
              <w:keepLines/>
              <w:spacing w:after="0"/>
              <w:jc w:val="center"/>
              <w:rPr>
                <w:rFonts w:ascii="Arial" w:hAnsi="Arial"/>
                <w:sz w:val="18"/>
              </w:rPr>
            </w:pPr>
            <w:r>
              <w:rPr>
                <w:rFonts w:ascii="Arial" w:hAnsi="Arial"/>
                <w:sz w:val="18"/>
                <w:lang w:eastAsia="zh-CN"/>
              </w:rPr>
              <w:t>00001000</w:t>
            </w:r>
          </w:p>
        </w:tc>
      </w:tr>
      <w:tr w:rsidR="00405C65" w14:paraId="718EC677"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AAEC78B" w14:textId="77777777" w:rsidR="00405C65" w:rsidRDefault="00405C65">
            <w:pPr>
              <w:keepNext/>
              <w:keepLines/>
              <w:spacing w:after="0"/>
              <w:rPr>
                <w:rFonts w:ascii="Arial" w:hAnsi="Arial"/>
                <w:sz w:val="18"/>
              </w:rPr>
            </w:pPr>
            <w:r>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E2A0FD1"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AD8331" w14:textId="77777777" w:rsidR="00405C65" w:rsidRDefault="00405C65">
            <w:pPr>
              <w:keepNext/>
              <w:keepLines/>
              <w:spacing w:after="0"/>
              <w:jc w:val="center"/>
              <w:rPr>
                <w:rFonts w:ascii="Arial" w:hAnsi="Arial"/>
                <w:sz w:val="18"/>
              </w:rPr>
            </w:pPr>
            <w:r>
              <w:rPr>
                <w:rFonts w:ascii="Arial" w:hAnsi="Arial"/>
                <w:sz w:val="18"/>
                <w:lang w:eastAsia="zh-CN"/>
              </w:rPr>
              <w:t>PUCCH</w:t>
            </w:r>
          </w:p>
        </w:tc>
      </w:tr>
      <w:tr w:rsidR="00405C65" w14:paraId="3D2E1CC7"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60B101" w14:textId="77777777" w:rsidR="00405C65" w:rsidRDefault="00405C65">
            <w:pPr>
              <w:keepNext/>
              <w:keepLines/>
              <w:spacing w:after="0"/>
              <w:rPr>
                <w:rFonts w:ascii="Arial" w:hAnsi="Arial"/>
                <w:sz w:val="18"/>
              </w:rPr>
            </w:pPr>
            <w:r>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732AE2" w14:textId="77777777" w:rsidR="00405C65" w:rsidRDefault="00405C65">
            <w:pPr>
              <w:keepNext/>
              <w:keepLines/>
              <w:spacing w:after="0"/>
              <w:jc w:val="center"/>
              <w:rPr>
                <w:rFonts w:ascii="Arial" w:hAnsi="Arial"/>
                <w:sz w:val="18"/>
              </w:rPr>
            </w:pPr>
            <w:proofErr w:type="spellStart"/>
            <w:r>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4110CB" w14:textId="77777777" w:rsidR="00405C65" w:rsidRDefault="00405C65">
            <w:pPr>
              <w:keepNext/>
              <w:keepLines/>
              <w:spacing w:after="0"/>
              <w:jc w:val="center"/>
              <w:rPr>
                <w:rFonts w:ascii="Arial" w:hAnsi="Arial"/>
                <w:sz w:val="18"/>
                <w:lang w:eastAsia="zh-CN"/>
              </w:rPr>
            </w:pPr>
            <w:r>
              <w:rPr>
                <w:rFonts w:ascii="Arial" w:hAnsi="Arial"/>
                <w:sz w:val="18"/>
                <w:lang w:eastAsia="zh-CN"/>
              </w:rPr>
              <w:t>9.5</w:t>
            </w:r>
          </w:p>
        </w:tc>
      </w:tr>
      <w:tr w:rsidR="00405C65" w14:paraId="27B40B96"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12E0C0" w14:textId="77777777" w:rsidR="00405C65" w:rsidRDefault="00405C65">
            <w:pPr>
              <w:keepNext/>
              <w:keepLines/>
              <w:spacing w:after="0"/>
              <w:rPr>
                <w:rFonts w:ascii="Arial" w:hAnsi="Arial"/>
                <w:sz w:val="18"/>
              </w:rPr>
            </w:pPr>
            <w:r>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844F327"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30EB00" w14:textId="77777777" w:rsidR="00405C65" w:rsidRDefault="00405C65">
            <w:pPr>
              <w:keepNext/>
              <w:keepLines/>
              <w:spacing w:after="0"/>
              <w:jc w:val="center"/>
              <w:rPr>
                <w:rFonts w:ascii="Arial" w:hAnsi="Arial"/>
                <w:sz w:val="18"/>
              </w:rPr>
            </w:pPr>
            <w:r>
              <w:rPr>
                <w:rFonts w:ascii="Arial" w:hAnsi="Arial"/>
                <w:sz w:val="18"/>
              </w:rPr>
              <w:t>1</w:t>
            </w:r>
          </w:p>
        </w:tc>
      </w:tr>
      <w:tr w:rsidR="00405C65" w14:paraId="1839145B"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D2FE4" w14:textId="77777777" w:rsidR="00405C65" w:rsidRDefault="00405C65">
            <w:pPr>
              <w:keepNext/>
              <w:keepLines/>
              <w:spacing w:after="0"/>
              <w:rPr>
                <w:rFonts w:ascii="Arial" w:hAnsi="Arial"/>
                <w:sz w:val="18"/>
              </w:rPr>
            </w:pPr>
            <w:r>
              <w:rPr>
                <w:rFonts w:ascii="Arial" w:hAnsi="Arial"/>
                <w:sz w:val="18"/>
              </w:rPr>
              <w:t>Number of HARQ Processes</w:t>
            </w:r>
          </w:p>
        </w:tc>
        <w:tc>
          <w:tcPr>
            <w:tcW w:w="993" w:type="dxa"/>
            <w:tcBorders>
              <w:top w:val="single" w:sz="4" w:space="0" w:color="auto"/>
              <w:left w:val="single" w:sz="4" w:space="0" w:color="auto"/>
              <w:bottom w:val="single" w:sz="4" w:space="0" w:color="auto"/>
              <w:right w:val="single" w:sz="4" w:space="0" w:color="auto"/>
            </w:tcBorders>
            <w:vAlign w:val="center"/>
          </w:tcPr>
          <w:p w14:paraId="7D9312B8"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421555" w14:textId="77777777" w:rsidR="00405C65" w:rsidRDefault="00405C65">
            <w:pPr>
              <w:keepNext/>
              <w:keepLines/>
              <w:spacing w:after="0"/>
              <w:jc w:val="center"/>
              <w:rPr>
                <w:rFonts w:ascii="Arial" w:hAnsi="Arial"/>
                <w:sz w:val="18"/>
              </w:rPr>
            </w:pPr>
            <w:r>
              <w:rPr>
                <w:rFonts w:ascii="Arial" w:hAnsi="Arial"/>
                <w:sz w:val="18"/>
              </w:rPr>
              <w:t>8</w:t>
            </w:r>
          </w:p>
        </w:tc>
      </w:tr>
      <w:tr w:rsidR="00405C65" w14:paraId="46E8BDC0" w14:textId="77777777" w:rsidTr="00405C6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CE9C8E" w14:textId="77777777" w:rsidR="00405C65" w:rsidRDefault="00405C65">
            <w:pPr>
              <w:keepNext/>
              <w:keepLines/>
              <w:spacing w:after="0"/>
              <w:rPr>
                <w:rFonts w:ascii="Arial" w:hAnsi="Arial"/>
                <w:sz w:val="18"/>
              </w:rPr>
            </w:pPr>
            <w:r>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158E7F2" w14:textId="77777777" w:rsidR="00405C65" w:rsidRDefault="00405C65">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C7327C" w14:textId="77777777" w:rsidR="00405C65" w:rsidRDefault="00405C65">
            <w:pPr>
              <w:keepNext/>
              <w:keepLines/>
              <w:spacing w:after="0"/>
              <w:jc w:val="center"/>
              <w:rPr>
                <w:rFonts w:ascii="Arial" w:hAnsi="Arial"/>
                <w:sz w:val="18"/>
              </w:rPr>
            </w:pPr>
            <w:r>
              <w:rPr>
                <w:rFonts w:ascii="Arial" w:hAnsi="Arial"/>
                <w:sz w:val="18"/>
              </w:rPr>
              <w:t>As specified in Table A.4-3, TBS.3-4</w:t>
            </w:r>
          </w:p>
        </w:tc>
      </w:tr>
      <w:tr w:rsidR="00405C65" w14:paraId="2B07902F" w14:textId="77777777" w:rsidTr="00405C65">
        <w:trPr>
          <w:trHeight w:val="70"/>
        </w:trPr>
        <w:tc>
          <w:tcPr>
            <w:tcW w:w="8750" w:type="dxa"/>
            <w:gridSpan w:val="8"/>
            <w:tcBorders>
              <w:top w:val="single" w:sz="4" w:space="0" w:color="auto"/>
              <w:left w:val="single" w:sz="4" w:space="0" w:color="auto"/>
              <w:bottom w:val="single" w:sz="4" w:space="0" w:color="auto"/>
              <w:right w:val="single" w:sz="4" w:space="0" w:color="auto"/>
            </w:tcBorders>
            <w:vAlign w:val="center"/>
            <w:hideMark/>
          </w:tcPr>
          <w:p w14:paraId="69C44E95" w14:textId="77777777" w:rsidR="00405C65" w:rsidRDefault="00405C65">
            <w:pPr>
              <w:keepNext/>
              <w:keepLines/>
              <w:spacing w:after="0"/>
              <w:rPr>
                <w:rFonts w:ascii="Arial" w:hAnsi="Arial"/>
                <w:sz w:val="18"/>
              </w:rPr>
            </w:pPr>
            <w:r>
              <w:rPr>
                <w:rFonts w:ascii="Arial" w:hAnsi="Arial"/>
                <w:sz w:val="18"/>
                <w:lang w:eastAsia="zh-CN"/>
              </w:rPr>
              <w:t>Note 1: The PMI associated to i</w:t>
            </w:r>
            <w:r>
              <w:rPr>
                <w:rFonts w:ascii="Arial" w:hAnsi="Arial"/>
                <w:sz w:val="18"/>
                <w:vertAlign w:val="subscript"/>
                <w:lang w:eastAsia="zh-CN"/>
              </w:rPr>
              <w:t>2</w:t>
            </w:r>
            <w:r>
              <w:rPr>
                <w:rFonts w:ascii="Arial" w:hAnsi="Arial"/>
                <w:sz w:val="18"/>
                <w:lang w:eastAsia="zh-CN"/>
              </w:rPr>
              <w:t xml:space="preserve"> = 0 is always used as the precoder regardless of the reported i</w:t>
            </w:r>
            <w:r>
              <w:rPr>
                <w:rFonts w:ascii="Arial" w:hAnsi="Arial"/>
                <w:sz w:val="18"/>
                <w:vertAlign w:val="subscript"/>
                <w:lang w:eastAsia="zh-CN"/>
              </w:rPr>
              <w:t xml:space="preserve">2 </w:t>
            </w:r>
            <w:r>
              <w:rPr>
                <w:rFonts w:ascii="Arial" w:hAnsi="Arial"/>
                <w:sz w:val="18"/>
                <w:lang w:eastAsia="zh-CN"/>
              </w:rPr>
              <w:t>value.</w:t>
            </w:r>
          </w:p>
        </w:tc>
      </w:tr>
    </w:tbl>
    <w:p w14:paraId="68C9CD36" w14:textId="77777777" w:rsidR="001E41F3" w:rsidRDefault="001E41F3">
      <w:pPr>
        <w:rPr>
          <w:noProof/>
          <w:lang w:eastAsia="zh-TW"/>
        </w:rPr>
      </w:pPr>
    </w:p>
    <w:p w14:paraId="5B2B47F9" w14:textId="7FA0E138" w:rsidR="00405C65" w:rsidRDefault="00405C65" w:rsidP="00405C65">
      <w:pPr>
        <w:pBdr>
          <w:top w:val="single" w:sz="6" w:space="1" w:color="auto"/>
          <w:bottom w:val="single" w:sz="6" w:space="1" w:color="auto"/>
        </w:pBdr>
        <w:jc w:val="center"/>
        <w:rPr>
          <w:b/>
          <w:color w:val="0070C0"/>
          <w:lang w:eastAsia="zh-TW"/>
        </w:rPr>
      </w:pPr>
      <w:r>
        <w:rPr>
          <w:rFonts w:ascii="Arial" w:hAnsi="Arial" w:cs="Arial" w:hint="eastAsia"/>
          <w:b/>
          <w:color w:val="0070C0"/>
          <w:lang w:eastAsia="zh-TW"/>
        </w:rPr>
        <w:lastRenderedPageBreak/>
        <w:t>END</w:t>
      </w:r>
      <w:r>
        <w:rPr>
          <w:rFonts w:ascii="Arial" w:hAnsi="Arial" w:cs="Arial"/>
          <w:b/>
          <w:color w:val="0070C0"/>
        </w:rPr>
        <w:t xml:space="preserve"> OF CHANGE 1</w:t>
      </w:r>
    </w:p>
    <w:p w14:paraId="535D1ABD" w14:textId="77777777" w:rsidR="00405C65" w:rsidRPr="00405C65" w:rsidRDefault="00405C65">
      <w:pPr>
        <w:rPr>
          <w:noProof/>
          <w:lang w:eastAsia="zh-TW"/>
        </w:rPr>
      </w:pPr>
    </w:p>
    <w:sectPr w:rsidR="00405C65" w:rsidRPr="00405C6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A69EE" w14:textId="77777777" w:rsidR="0038191A" w:rsidRDefault="0038191A">
      <w:r>
        <w:separator/>
      </w:r>
    </w:p>
  </w:endnote>
  <w:endnote w:type="continuationSeparator" w:id="0">
    <w:p w14:paraId="7E587F4B" w14:textId="77777777" w:rsidR="0038191A" w:rsidRDefault="0038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8B0C" w14:textId="77777777" w:rsidR="0038191A" w:rsidRDefault="0038191A">
      <w:r>
        <w:separator/>
      </w:r>
    </w:p>
  </w:footnote>
  <w:footnote w:type="continuationSeparator" w:id="0">
    <w:p w14:paraId="73C713BE" w14:textId="77777777" w:rsidR="0038191A" w:rsidRDefault="0038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06CC0"/>
    <w:multiLevelType w:val="hybridMultilevel"/>
    <w:tmpl w:val="2BE2C750"/>
    <w:lvl w:ilvl="0" w:tplc="3644224A">
      <w:start w:val="1"/>
      <w:numFmt w:val="decimal"/>
      <w:lvlText w:val="%1."/>
      <w:lvlJc w:val="left"/>
      <w:pPr>
        <w:ind w:left="460" w:hanging="360"/>
      </w:pPr>
    </w:lvl>
    <w:lvl w:ilvl="1" w:tplc="04090019">
      <w:start w:val="1"/>
      <w:numFmt w:val="ideographTraditional"/>
      <w:lvlText w:val="%2、"/>
      <w:lvlJc w:val="left"/>
      <w:pPr>
        <w:ind w:left="1060" w:hanging="480"/>
      </w:p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1" w15:restartNumberingAfterBreak="0">
    <w:nsid w:val="5A096247"/>
    <w:multiLevelType w:val="hybridMultilevel"/>
    <w:tmpl w:val="7FC65A28"/>
    <w:lvl w:ilvl="0" w:tplc="2938903E">
      <w:start w:val="1"/>
      <w:numFmt w:val="decimal"/>
      <w:lvlText w:val="%1."/>
      <w:lvlJc w:val="left"/>
      <w:pPr>
        <w:ind w:left="460" w:hanging="360"/>
      </w:pPr>
    </w:lvl>
    <w:lvl w:ilvl="1" w:tplc="E544FF8E">
      <w:numFmt w:val="decimal"/>
      <w:lvlText w:val="-"/>
      <w:lvlJc w:val="left"/>
      <w:pPr>
        <w:ind w:left="2640" w:hanging="480"/>
      </w:pPr>
      <w:rPr>
        <w:rFonts w:ascii="Arial" w:eastAsia="Malgun Gothic" w:hAnsi="Arial" w:cs="Arial" w:hint="default"/>
      </w:r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2" w15:restartNumberingAfterBreak="0">
    <w:nsid w:val="5F5220C2"/>
    <w:multiLevelType w:val="hybridMultilevel"/>
    <w:tmpl w:val="F1A4A8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6973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4980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310004">
    <w:abstractNumId w:val="0"/>
  </w:num>
  <w:num w:numId="4" w16cid:durableId="19232934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cheng">
    <w15:presenceInfo w15:providerId="None" w15:userId="Li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57"/>
    <w:rsid w:val="00022E4A"/>
    <w:rsid w:val="00025D8D"/>
    <w:rsid w:val="00070E09"/>
    <w:rsid w:val="000A6394"/>
    <w:rsid w:val="000B7FED"/>
    <w:rsid w:val="000C038A"/>
    <w:rsid w:val="000C6598"/>
    <w:rsid w:val="000D44B3"/>
    <w:rsid w:val="000F554A"/>
    <w:rsid w:val="00145D43"/>
    <w:rsid w:val="00150641"/>
    <w:rsid w:val="00165305"/>
    <w:rsid w:val="0019282C"/>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8191A"/>
    <w:rsid w:val="003C1AE0"/>
    <w:rsid w:val="003E1A36"/>
    <w:rsid w:val="00405C65"/>
    <w:rsid w:val="00410371"/>
    <w:rsid w:val="004242F1"/>
    <w:rsid w:val="0048239C"/>
    <w:rsid w:val="004B75B7"/>
    <w:rsid w:val="004E3EBC"/>
    <w:rsid w:val="00513546"/>
    <w:rsid w:val="005141D9"/>
    <w:rsid w:val="0051580D"/>
    <w:rsid w:val="00547111"/>
    <w:rsid w:val="0056345E"/>
    <w:rsid w:val="00570F99"/>
    <w:rsid w:val="00576DC3"/>
    <w:rsid w:val="00592D74"/>
    <w:rsid w:val="005C7C1C"/>
    <w:rsid w:val="005E2C44"/>
    <w:rsid w:val="00621188"/>
    <w:rsid w:val="006257ED"/>
    <w:rsid w:val="006520D1"/>
    <w:rsid w:val="00653DE4"/>
    <w:rsid w:val="00665C47"/>
    <w:rsid w:val="00695808"/>
    <w:rsid w:val="006B46FB"/>
    <w:rsid w:val="006E21FB"/>
    <w:rsid w:val="00792342"/>
    <w:rsid w:val="007977A8"/>
    <w:rsid w:val="007B0416"/>
    <w:rsid w:val="007B512A"/>
    <w:rsid w:val="007C2097"/>
    <w:rsid w:val="007D6A07"/>
    <w:rsid w:val="007F7259"/>
    <w:rsid w:val="008040A8"/>
    <w:rsid w:val="008279FA"/>
    <w:rsid w:val="008330C6"/>
    <w:rsid w:val="008626E7"/>
    <w:rsid w:val="00870EE7"/>
    <w:rsid w:val="008863B9"/>
    <w:rsid w:val="008A30F9"/>
    <w:rsid w:val="008A45A6"/>
    <w:rsid w:val="008D3CCC"/>
    <w:rsid w:val="008D4915"/>
    <w:rsid w:val="008F3789"/>
    <w:rsid w:val="008F686C"/>
    <w:rsid w:val="009148DE"/>
    <w:rsid w:val="00941E30"/>
    <w:rsid w:val="00951043"/>
    <w:rsid w:val="009531B0"/>
    <w:rsid w:val="00971852"/>
    <w:rsid w:val="009741B3"/>
    <w:rsid w:val="009777D9"/>
    <w:rsid w:val="00991B88"/>
    <w:rsid w:val="009A5753"/>
    <w:rsid w:val="009A579D"/>
    <w:rsid w:val="009E3297"/>
    <w:rsid w:val="009F734F"/>
    <w:rsid w:val="00A246B6"/>
    <w:rsid w:val="00A47E70"/>
    <w:rsid w:val="00A50CF0"/>
    <w:rsid w:val="00A7671C"/>
    <w:rsid w:val="00AA2CBC"/>
    <w:rsid w:val="00AC0BDE"/>
    <w:rsid w:val="00AC5820"/>
    <w:rsid w:val="00AD1CD8"/>
    <w:rsid w:val="00AE7BB7"/>
    <w:rsid w:val="00AF0B62"/>
    <w:rsid w:val="00B258BB"/>
    <w:rsid w:val="00B67B97"/>
    <w:rsid w:val="00B8120D"/>
    <w:rsid w:val="00B953CC"/>
    <w:rsid w:val="00B968C8"/>
    <w:rsid w:val="00BA3EC5"/>
    <w:rsid w:val="00BA51D9"/>
    <w:rsid w:val="00BB5DFC"/>
    <w:rsid w:val="00BD279D"/>
    <w:rsid w:val="00BD6BB8"/>
    <w:rsid w:val="00C05389"/>
    <w:rsid w:val="00C66BA2"/>
    <w:rsid w:val="00C77CC7"/>
    <w:rsid w:val="00C870F6"/>
    <w:rsid w:val="00C907B5"/>
    <w:rsid w:val="00C95985"/>
    <w:rsid w:val="00CC5026"/>
    <w:rsid w:val="00CC68D0"/>
    <w:rsid w:val="00CF39C0"/>
    <w:rsid w:val="00D03F9A"/>
    <w:rsid w:val="00D06D51"/>
    <w:rsid w:val="00D24991"/>
    <w:rsid w:val="00D47363"/>
    <w:rsid w:val="00D50255"/>
    <w:rsid w:val="00D66520"/>
    <w:rsid w:val="00D81022"/>
    <w:rsid w:val="00D84AE9"/>
    <w:rsid w:val="00D9124E"/>
    <w:rsid w:val="00DE34CF"/>
    <w:rsid w:val="00DF27E8"/>
    <w:rsid w:val="00E13F3D"/>
    <w:rsid w:val="00E34898"/>
    <w:rsid w:val="00E93DD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405C6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05C6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basedOn w:val="DefaultParagraphFont"/>
    <w:link w:val="Heading5"/>
    <w:qFormat/>
    <w:rsid w:val="00405C65"/>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405C65"/>
    <w:rPr>
      <w:rFonts w:ascii="Arial" w:hAnsi="Arial"/>
      <w:lang w:val="en-GB" w:eastAsia="en-US"/>
    </w:rPr>
  </w:style>
  <w:style w:type="character" w:customStyle="1" w:styleId="B1Char">
    <w:name w:val="B1 Char"/>
    <w:link w:val="B1"/>
    <w:qFormat/>
    <w:locked/>
    <w:rsid w:val="00405C65"/>
    <w:rPr>
      <w:rFonts w:ascii="Times New Roman" w:hAnsi="Times New Roman"/>
      <w:lang w:val="en-GB" w:eastAsia="en-US"/>
    </w:rPr>
  </w:style>
  <w:style w:type="character" w:customStyle="1" w:styleId="THChar">
    <w:name w:val="TH Char"/>
    <w:link w:val="TH"/>
    <w:qFormat/>
    <w:locked/>
    <w:rsid w:val="00405C65"/>
    <w:rPr>
      <w:rFonts w:ascii="Arial" w:hAnsi="Arial"/>
      <w:b/>
      <w:lang w:val="en-GB" w:eastAsia="en-US"/>
    </w:rPr>
  </w:style>
  <w:style w:type="paragraph" w:styleId="Revision">
    <w:name w:val="Revision"/>
    <w:hidden/>
    <w:uiPriority w:val="99"/>
    <w:semiHidden/>
    <w:rsid w:val="00D47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3808">
      <w:bodyDiv w:val="1"/>
      <w:marLeft w:val="0"/>
      <w:marRight w:val="0"/>
      <w:marTop w:val="0"/>
      <w:marBottom w:val="0"/>
      <w:divBdr>
        <w:top w:val="none" w:sz="0" w:space="0" w:color="auto"/>
        <w:left w:val="none" w:sz="0" w:space="0" w:color="auto"/>
        <w:bottom w:val="none" w:sz="0" w:space="0" w:color="auto"/>
        <w:right w:val="none" w:sz="0" w:space="0" w:color="auto"/>
      </w:divBdr>
    </w:div>
    <w:div w:id="203829059">
      <w:bodyDiv w:val="1"/>
      <w:marLeft w:val="0"/>
      <w:marRight w:val="0"/>
      <w:marTop w:val="0"/>
      <w:marBottom w:val="0"/>
      <w:divBdr>
        <w:top w:val="none" w:sz="0" w:space="0" w:color="auto"/>
        <w:left w:val="none" w:sz="0" w:space="0" w:color="auto"/>
        <w:bottom w:val="none" w:sz="0" w:space="0" w:color="auto"/>
        <w:right w:val="none" w:sz="0" w:space="0" w:color="auto"/>
      </w:divBdr>
    </w:div>
    <w:div w:id="396587742">
      <w:bodyDiv w:val="1"/>
      <w:marLeft w:val="0"/>
      <w:marRight w:val="0"/>
      <w:marTop w:val="0"/>
      <w:marBottom w:val="0"/>
      <w:divBdr>
        <w:top w:val="none" w:sz="0" w:space="0" w:color="auto"/>
        <w:left w:val="none" w:sz="0" w:space="0" w:color="auto"/>
        <w:bottom w:val="none" w:sz="0" w:space="0" w:color="auto"/>
        <w:right w:val="none" w:sz="0" w:space="0" w:color="auto"/>
      </w:divBdr>
    </w:div>
    <w:div w:id="422846927">
      <w:bodyDiv w:val="1"/>
      <w:marLeft w:val="0"/>
      <w:marRight w:val="0"/>
      <w:marTop w:val="0"/>
      <w:marBottom w:val="0"/>
      <w:divBdr>
        <w:top w:val="none" w:sz="0" w:space="0" w:color="auto"/>
        <w:left w:val="none" w:sz="0" w:space="0" w:color="auto"/>
        <w:bottom w:val="none" w:sz="0" w:space="0" w:color="auto"/>
        <w:right w:val="none" w:sz="0" w:space="0" w:color="auto"/>
      </w:divBdr>
    </w:div>
    <w:div w:id="549654721">
      <w:bodyDiv w:val="1"/>
      <w:marLeft w:val="0"/>
      <w:marRight w:val="0"/>
      <w:marTop w:val="0"/>
      <w:marBottom w:val="0"/>
      <w:divBdr>
        <w:top w:val="none" w:sz="0" w:space="0" w:color="auto"/>
        <w:left w:val="none" w:sz="0" w:space="0" w:color="auto"/>
        <w:bottom w:val="none" w:sz="0" w:space="0" w:color="auto"/>
        <w:right w:val="none" w:sz="0" w:space="0" w:color="auto"/>
      </w:divBdr>
    </w:div>
    <w:div w:id="648095405">
      <w:bodyDiv w:val="1"/>
      <w:marLeft w:val="0"/>
      <w:marRight w:val="0"/>
      <w:marTop w:val="0"/>
      <w:marBottom w:val="0"/>
      <w:divBdr>
        <w:top w:val="none" w:sz="0" w:space="0" w:color="auto"/>
        <w:left w:val="none" w:sz="0" w:space="0" w:color="auto"/>
        <w:bottom w:val="none" w:sz="0" w:space="0" w:color="auto"/>
        <w:right w:val="none" w:sz="0" w:space="0" w:color="auto"/>
      </w:divBdr>
    </w:div>
    <w:div w:id="1102651955">
      <w:bodyDiv w:val="1"/>
      <w:marLeft w:val="0"/>
      <w:marRight w:val="0"/>
      <w:marTop w:val="0"/>
      <w:marBottom w:val="0"/>
      <w:divBdr>
        <w:top w:val="none" w:sz="0" w:space="0" w:color="auto"/>
        <w:left w:val="none" w:sz="0" w:space="0" w:color="auto"/>
        <w:bottom w:val="none" w:sz="0" w:space="0" w:color="auto"/>
        <w:right w:val="none" w:sz="0" w:space="0" w:color="auto"/>
      </w:divBdr>
    </w:div>
    <w:div w:id="1144391698">
      <w:bodyDiv w:val="1"/>
      <w:marLeft w:val="0"/>
      <w:marRight w:val="0"/>
      <w:marTop w:val="0"/>
      <w:marBottom w:val="0"/>
      <w:divBdr>
        <w:top w:val="none" w:sz="0" w:space="0" w:color="auto"/>
        <w:left w:val="none" w:sz="0" w:space="0" w:color="auto"/>
        <w:bottom w:val="none" w:sz="0" w:space="0" w:color="auto"/>
        <w:right w:val="none" w:sz="0" w:space="0" w:color="auto"/>
      </w:divBdr>
    </w:div>
    <w:div w:id="1179463114">
      <w:bodyDiv w:val="1"/>
      <w:marLeft w:val="0"/>
      <w:marRight w:val="0"/>
      <w:marTop w:val="0"/>
      <w:marBottom w:val="0"/>
      <w:divBdr>
        <w:top w:val="none" w:sz="0" w:space="0" w:color="auto"/>
        <w:left w:val="none" w:sz="0" w:space="0" w:color="auto"/>
        <w:bottom w:val="none" w:sz="0" w:space="0" w:color="auto"/>
        <w:right w:val="none" w:sz="0" w:space="0" w:color="auto"/>
      </w:divBdr>
    </w:div>
    <w:div w:id="1283729330">
      <w:bodyDiv w:val="1"/>
      <w:marLeft w:val="0"/>
      <w:marRight w:val="0"/>
      <w:marTop w:val="0"/>
      <w:marBottom w:val="0"/>
      <w:divBdr>
        <w:top w:val="none" w:sz="0" w:space="0" w:color="auto"/>
        <w:left w:val="none" w:sz="0" w:space="0" w:color="auto"/>
        <w:bottom w:val="none" w:sz="0" w:space="0" w:color="auto"/>
        <w:right w:val="none" w:sz="0" w:space="0" w:color="auto"/>
      </w:divBdr>
    </w:div>
    <w:div w:id="1572501736">
      <w:bodyDiv w:val="1"/>
      <w:marLeft w:val="0"/>
      <w:marRight w:val="0"/>
      <w:marTop w:val="0"/>
      <w:marBottom w:val="0"/>
      <w:divBdr>
        <w:top w:val="none" w:sz="0" w:space="0" w:color="auto"/>
        <w:left w:val="none" w:sz="0" w:space="0" w:color="auto"/>
        <w:bottom w:val="none" w:sz="0" w:space="0" w:color="auto"/>
        <w:right w:val="none" w:sz="0" w:space="0" w:color="auto"/>
      </w:divBdr>
    </w:div>
    <w:div w:id="1767117977">
      <w:bodyDiv w:val="1"/>
      <w:marLeft w:val="0"/>
      <w:marRight w:val="0"/>
      <w:marTop w:val="0"/>
      <w:marBottom w:val="0"/>
      <w:divBdr>
        <w:top w:val="none" w:sz="0" w:space="0" w:color="auto"/>
        <w:left w:val="none" w:sz="0" w:space="0" w:color="auto"/>
        <w:bottom w:val="none" w:sz="0" w:space="0" w:color="auto"/>
        <w:right w:val="none" w:sz="0" w:space="0" w:color="auto"/>
      </w:divBdr>
    </w:div>
    <w:div w:id="17896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1642</Words>
  <Characters>9364</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cp:lastModifiedBy>
  <cp:revision>7</cp:revision>
  <cp:lastPrinted>1899-12-31T23:00:00Z</cp:lastPrinted>
  <dcterms:created xsi:type="dcterms:W3CDTF">2024-11-22T12:12:00Z</dcterms:created>
  <dcterms:modified xsi:type="dcterms:W3CDTF">2024-11-22T12:22:00Z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113</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R4-2418120</vt:lpwstr>
  </property>
  <property fmtid="{D5CDD505-2E9C-101B-9397-08002B2CF9AE}" pid="10" name="Spec#">
    <vt:lpwstr>38.101-4</vt:lpwstr>
  </property>
  <property fmtid="{D5CDD505-2E9C-101B-9397-08002B2CF9AE}" pid="11" name="Cr#">
    <vt:lpwstr>0665</vt:lpwstr>
  </property>
  <property fmtid="{D5CDD505-2E9C-101B-9397-08002B2CF9AE}" pid="12" name="Revision">
    <vt:lpwstr>-</vt:lpwstr>
  </property>
  <property fmtid="{D5CDD505-2E9C-101B-9397-08002B2CF9AE}" pid="13" name="Version">
    <vt:lpwstr>18.5.0</vt:lpwstr>
  </property>
  <property fmtid="{D5CDD505-2E9C-101B-9397-08002B2CF9AE}" pid="14" name="CrTitle">
    <vt:lpwstr>CR for Rel-18 TS38.101-4, alignments on the expression of CSI-RS conigurations for 8Rx CQI requirements</vt:lpwstr>
  </property>
  <property fmtid="{D5CDD505-2E9C-101B-9397-08002B2CF9AE}" pid="15" name="SourceIfWg">
    <vt:lpwstr>MediaTek inc.</vt:lpwstr>
  </property>
  <property fmtid="{D5CDD505-2E9C-101B-9397-08002B2CF9AE}" pid="16" name="SourceIfTsg">
    <vt:lpwstr/>
  </property>
  <property fmtid="{D5CDD505-2E9C-101B-9397-08002B2CF9AE}" pid="17" name="RelatedWis">
    <vt:lpwstr>NR_ENDC_RF_FR1_enh2-Perf</vt:lpwstr>
  </property>
  <property fmtid="{D5CDD505-2E9C-101B-9397-08002B2CF9AE}" pid="18" name="Cat">
    <vt:lpwstr>F</vt:lpwstr>
  </property>
  <property fmtid="{D5CDD505-2E9C-101B-9397-08002B2CF9AE}" pid="19" name="ResDate">
    <vt:lpwstr>2024-11-08</vt:lpwstr>
  </property>
  <property fmtid="{D5CDD505-2E9C-101B-9397-08002B2CF9AE}" pid="20" name="Release">
    <vt:lpwstr>Rel-18</vt:lpwstr>
  </property>
</Properties>
</file>