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445D763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00797" w:rsidRPr="00100797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100797" w:rsidRPr="00100797">
          <w:rPr>
            <w:b/>
            <w:noProof/>
            <w:sz w:val="24"/>
          </w:rPr>
          <w:t>113</w:t>
        </w:r>
      </w:fldSimple>
      <w:r w:rsidR="008E485C">
        <w:fldChar w:fldCharType="begin"/>
      </w:r>
      <w:r w:rsidR="008E485C">
        <w:instrText xml:space="preserve"> DOCPROPERTY  MtgTitle  \* MERGEFORMAT </w:instrText>
      </w:r>
      <w:r w:rsidR="008E485C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100797" w:rsidRPr="00100797">
          <w:rPr>
            <w:b/>
            <w:i/>
            <w:noProof/>
            <w:sz w:val="28"/>
          </w:rPr>
          <w:t>R4-24xxxxx</w:t>
        </w:r>
      </w:fldSimple>
    </w:p>
    <w:p w14:paraId="7CB45193" w14:textId="13FF11FE" w:rsidR="001E41F3" w:rsidRDefault="008E485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00797" w:rsidRPr="00100797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100797" w:rsidRPr="00100797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100797" w:rsidRPr="00100797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00797" w:rsidRPr="00100797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D3769C" w:rsidR="001E41F3" w:rsidRPr="00410371" w:rsidRDefault="008E48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00797" w:rsidRPr="00100797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2DA9B6" w:rsidR="001E41F3" w:rsidRPr="00410371" w:rsidRDefault="008E485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00797" w:rsidRPr="00100797">
                <w:rPr>
                  <w:b/>
                  <w:noProof/>
                  <w:sz w:val="28"/>
                </w:rPr>
                <w:t>0698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42D097" w:rsidR="001E41F3" w:rsidRPr="00410371" w:rsidRDefault="008E48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00797" w:rsidRPr="00100797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039FD29" w:rsidR="001E41F3" w:rsidRPr="00410371" w:rsidRDefault="008E48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00797" w:rsidRPr="00100797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878AA5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C57A8D" w:rsidR="00F25D98" w:rsidRDefault="008E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E2B718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00797">
                <w:t>CR on UE Capability for HST FR2 with multi-Rx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D17EE8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00797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FE3584" w:rsidR="001E41F3" w:rsidRDefault="008E485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00797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87C439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00797">
                <w:rPr>
                  <w:noProof/>
                </w:rPr>
                <w:t>NR_HST_FR2_enh-Perf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8A3708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4168">
                <w:rPr>
                  <w:noProof/>
                </w:rPr>
                <w:t>2024-11-21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B6FF13" w:rsidR="001E41F3" w:rsidRDefault="008E48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00797" w:rsidRPr="0010079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DEDDDF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00797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80FC9A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494E86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UE Capability “</w:t>
            </w:r>
            <w:r w:rsidRPr="00176532">
              <w:rPr>
                <w:noProof/>
              </w:rPr>
              <w:t>simultaneousReceptionFR2HST-r18</w:t>
            </w:r>
            <w:r>
              <w:rPr>
                <w:noProof/>
              </w:rPr>
              <w:t>” in 38.306. The appropriate UE Capability for HST FR2 with multi-Rx as in 38.306 should be “</w:t>
            </w:r>
            <w:r w:rsidRPr="005D6313">
              <w:rPr>
                <w:noProof/>
              </w:rPr>
              <w:t>simultaneousReceptionTwoQCL-r18</w:t>
            </w:r>
            <w:r>
              <w:rPr>
                <w:noProof/>
              </w:rPr>
              <w:t>”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22C50D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Replacing </w:t>
            </w:r>
            <w:r w:rsidRPr="005D6313">
              <w:rPr>
                <w:i/>
                <w:iCs/>
                <w:noProof/>
              </w:rPr>
              <w:t>simultaneousReceptionFR2HST-r18</w:t>
            </w:r>
            <w:r>
              <w:rPr>
                <w:noProof/>
              </w:rPr>
              <w:t xml:space="preserve"> in Table </w:t>
            </w:r>
            <w:r w:rsidRPr="005D6313">
              <w:rPr>
                <w:noProof/>
              </w:rPr>
              <w:t>7.1.1.3-1</w:t>
            </w:r>
            <w:r>
              <w:rPr>
                <w:noProof/>
              </w:rPr>
              <w:t xml:space="preserve"> with </w:t>
            </w:r>
            <w:r w:rsidRPr="005D6313">
              <w:rPr>
                <w:i/>
                <w:iCs/>
                <w:noProof/>
              </w:rPr>
              <w:t>simultaneousReceptionTwoQCL-r18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and</w:t>
            </w:r>
            <w:r w:rsidRPr="00E7745D">
              <w:rPr>
                <w:noProof/>
              </w:rPr>
              <w:t xml:space="preserve"> removing</w:t>
            </w:r>
            <w:r>
              <w:rPr>
                <w:noProof/>
              </w:rPr>
              <w:t xml:space="preserve"> </w:t>
            </w:r>
            <w:r w:rsidRPr="00E7745D">
              <w:rPr>
                <w:noProof/>
              </w:rPr>
              <w:t xml:space="preserve">the </w:t>
            </w:r>
            <w:r>
              <w:rPr>
                <w:noProof/>
              </w:rPr>
              <w:t xml:space="preserve">corresponding </w:t>
            </w:r>
            <w:r w:rsidRPr="00E7745D">
              <w:rPr>
                <w:noProof/>
              </w:rPr>
              <w:t>square bracket</w:t>
            </w:r>
            <w:r>
              <w:rPr>
                <w:noProof/>
              </w:rPr>
              <w:t>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934392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appropriate UE capability for HST FR2 with multi-Rx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07C900" w:rsidR="001E41F3" w:rsidRDefault="008E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081836" w:rsidR="001E41F3" w:rsidRDefault="008E48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495B106" w:rsidR="001E41F3" w:rsidRDefault="008E48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73D07B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E485C" w:rsidRPr="00173E5A">
              <w:rPr>
                <w:noProof/>
              </w:rPr>
              <w:t>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B5121E" w:rsidR="001E41F3" w:rsidRDefault="008E48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27444C7" w:rsidR="001E41F3" w:rsidRDefault="000E2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</w:t>
            </w:r>
            <w:r w:rsidRPr="000E24BF">
              <w:rPr>
                <w:noProof/>
              </w:rPr>
              <w:t>evis</w:t>
            </w:r>
            <w:r>
              <w:rPr>
                <w:noProof/>
              </w:rPr>
              <w:t xml:space="preserve">ion of </w:t>
            </w:r>
            <w:r w:rsidRPr="000E24BF">
              <w:rPr>
                <w:noProof/>
              </w:rPr>
              <w:t>R4-2419344</w:t>
            </w:r>
            <w:r>
              <w:rPr>
                <w:noProof/>
              </w:rPr>
              <w:t xml:space="preserve"> by adding the missing “Source to TSG” in the cover page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0FE3653" w:rsidR="008863B9" w:rsidRDefault="000E24BF" w:rsidP="000E24BF">
            <w:pPr>
              <w:pStyle w:val="CRCoverPage"/>
              <w:spacing w:after="0"/>
              <w:rPr>
                <w:noProof/>
              </w:rPr>
            </w:pPr>
            <w:r w:rsidRPr="000E24BF">
              <w:rPr>
                <w:noProof/>
              </w:rPr>
              <w:t>R4-2419344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F0CFAD" w14:textId="77777777" w:rsidR="008E485C" w:rsidRPr="00C25669" w:rsidRDefault="008E485C" w:rsidP="008E485C">
      <w:pPr>
        <w:pStyle w:val="Heading1"/>
        <w:rPr>
          <w:lang w:eastAsia="zh-CN"/>
        </w:rPr>
      </w:pPr>
      <w:bookmarkStart w:id="1" w:name="_Toc21338263"/>
      <w:bookmarkStart w:id="2" w:name="_Toc29808371"/>
      <w:bookmarkStart w:id="3" w:name="_Toc37068290"/>
      <w:bookmarkStart w:id="4" w:name="_Toc37083835"/>
      <w:bookmarkStart w:id="5" w:name="_Toc37084177"/>
      <w:bookmarkStart w:id="6" w:name="_Toc40209539"/>
      <w:bookmarkStart w:id="7" w:name="_Toc40209881"/>
      <w:bookmarkStart w:id="8" w:name="_Toc45892840"/>
      <w:bookmarkStart w:id="9" w:name="_Toc53176705"/>
      <w:bookmarkStart w:id="10" w:name="_Toc61121018"/>
      <w:bookmarkStart w:id="11" w:name="_Toc67918204"/>
      <w:bookmarkStart w:id="12" w:name="_Toc76298248"/>
      <w:bookmarkStart w:id="13" w:name="_Toc76572260"/>
      <w:bookmarkStart w:id="14" w:name="_Toc76652127"/>
      <w:bookmarkStart w:id="15" w:name="_Toc76652965"/>
      <w:bookmarkStart w:id="16" w:name="_Toc83742237"/>
      <w:bookmarkStart w:id="17" w:name="_Toc91440727"/>
      <w:bookmarkStart w:id="18" w:name="_Toc98849517"/>
      <w:bookmarkStart w:id="19" w:name="_Toc106543370"/>
      <w:bookmarkStart w:id="20" w:name="_Toc106737468"/>
      <w:bookmarkStart w:id="21" w:name="_Toc107233235"/>
      <w:bookmarkStart w:id="22" w:name="_Toc107234850"/>
      <w:bookmarkStart w:id="23" w:name="_Toc107419820"/>
      <w:bookmarkStart w:id="24" w:name="_Toc107477116"/>
      <w:bookmarkStart w:id="25" w:name="_Toc114565972"/>
      <w:bookmarkStart w:id="26" w:name="_Toc123936284"/>
      <w:bookmarkStart w:id="27" w:name="_Toc124377299"/>
      <w:r w:rsidRPr="00C25669">
        <w:rPr>
          <w:rFonts w:hint="eastAsia"/>
          <w:lang w:eastAsia="zh-CN"/>
        </w:rPr>
        <w:lastRenderedPageBreak/>
        <w:t>7</w:t>
      </w:r>
      <w:r w:rsidRPr="00C25669">
        <w:rPr>
          <w:rFonts w:hint="eastAsia"/>
          <w:lang w:eastAsia="zh-CN"/>
        </w:rPr>
        <w:tab/>
      </w:r>
      <w:r w:rsidRPr="00C25669">
        <w:t>Demodulation performance requirements</w:t>
      </w:r>
      <w:r w:rsidRPr="00C25669">
        <w:rPr>
          <w:rFonts w:hint="eastAsia"/>
          <w:lang w:eastAsia="zh-CN"/>
        </w:rPr>
        <w:t xml:space="preserve"> (</w:t>
      </w:r>
      <w:r w:rsidRPr="00C25669">
        <w:rPr>
          <w:lang w:eastAsia="zh-CN"/>
        </w:rPr>
        <w:t>Radiated</w:t>
      </w:r>
      <w:r w:rsidRPr="00C25669">
        <w:rPr>
          <w:rFonts w:hint="eastAsia"/>
          <w:lang w:eastAsia="zh-CN"/>
        </w:rPr>
        <w:t xml:space="preserve"> requirements)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75BE96E" w14:textId="77777777" w:rsidR="008E485C" w:rsidRPr="00C25669" w:rsidRDefault="008E485C" w:rsidP="008E485C">
      <w:pPr>
        <w:pStyle w:val="Heading2"/>
      </w:pPr>
      <w:bookmarkStart w:id="28" w:name="_Toc21338264"/>
      <w:bookmarkStart w:id="29" w:name="_Toc29808372"/>
      <w:bookmarkStart w:id="30" w:name="_Toc37068291"/>
      <w:bookmarkStart w:id="31" w:name="_Toc37083836"/>
      <w:bookmarkStart w:id="32" w:name="_Toc37084178"/>
      <w:bookmarkStart w:id="33" w:name="_Toc40209540"/>
      <w:bookmarkStart w:id="34" w:name="_Toc40209882"/>
      <w:bookmarkStart w:id="35" w:name="_Toc45892841"/>
      <w:bookmarkStart w:id="36" w:name="_Toc53176706"/>
      <w:bookmarkStart w:id="37" w:name="_Toc61121019"/>
      <w:bookmarkStart w:id="38" w:name="_Toc67918205"/>
      <w:bookmarkStart w:id="39" w:name="_Toc76298249"/>
      <w:bookmarkStart w:id="40" w:name="_Toc76572261"/>
      <w:bookmarkStart w:id="41" w:name="_Toc76652128"/>
      <w:bookmarkStart w:id="42" w:name="_Toc76652966"/>
      <w:bookmarkStart w:id="43" w:name="_Toc83742238"/>
      <w:bookmarkStart w:id="44" w:name="_Toc91440728"/>
      <w:bookmarkStart w:id="45" w:name="_Toc98849518"/>
      <w:bookmarkStart w:id="46" w:name="_Toc106543371"/>
      <w:bookmarkStart w:id="47" w:name="_Toc106737469"/>
      <w:bookmarkStart w:id="48" w:name="_Toc107233236"/>
      <w:bookmarkStart w:id="49" w:name="_Toc107234851"/>
      <w:bookmarkStart w:id="50" w:name="_Toc107419821"/>
      <w:bookmarkStart w:id="51" w:name="_Toc107477117"/>
      <w:bookmarkStart w:id="52" w:name="_Toc114565973"/>
      <w:bookmarkStart w:id="53" w:name="_Toc123936285"/>
      <w:bookmarkStart w:id="54" w:name="_Toc124377300"/>
      <w:r w:rsidRPr="00C25669">
        <w:rPr>
          <w:rFonts w:hint="eastAsia"/>
          <w:lang w:eastAsia="zh-CN"/>
        </w:rPr>
        <w:t>7</w:t>
      </w:r>
      <w:r w:rsidRPr="00C25669">
        <w:t>.1</w:t>
      </w:r>
      <w:r w:rsidRPr="00C25669">
        <w:rPr>
          <w:rFonts w:hint="eastAsia"/>
          <w:lang w:eastAsia="zh-CN"/>
        </w:rPr>
        <w:tab/>
      </w:r>
      <w:r w:rsidRPr="00C25669">
        <w:rPr>
          <w:rFonts w:hint="eastAsia"/>
        </w:rPr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C16E2AC" w14:textId="77777777" w:rsidR="008E485C" w:rsidRPr="00C25669" w:rsidRDefault="008E485C" w:rsidP="008E485C">
      <w:pPr>
        <w:pStyle w:val="Heading3"/>
        <w:rPr>
          <w:lang w:eastAsia="zh-CN"/>
        </w:rPr>
      </w:pPr>
      <w:bookmarkStart w:id="55" w:name="_Toc21338265"/>
      <w:bookmarkStart w:id="56" w:name="_Toc29808373"/>
      <w:bookmarkStart w:id="57" w:name="_Toc37068292"/>
      <w:bookmarkStart w:id="58" w:name="_Toc37083837"/>
      <w:bookmarkStart w:id="59" w:name="_Toc37084179"/>
      <w:bookmarkStart w:id="60" w:name="_Toc40209541"/>
      <w:bookmarkStart w:id="61" w:name="_Toc40209883"/>
      <w:bookmarkStart w:id="62" w:name="_Toc45892842"/>
      <w:bookmarkStart w:id="63" w:name="_Toc53176707"/>
      <w:bookmarkStart w:id="64" w:name="_Toc61121020"/>
      <w:bookmarkStart w:id="65" w:name="_Toc67918206"/>
      <w:bookmarkStart w:id="66" w:name="_Toc76298250"/>
      <w:bookmarkStart w:id="67" w:name="_Toc76572262"/>
      <w:bookmarkStart w:id="68" w:name="_Toc76652129"/>
      <w:bookmarkStart w:id="69" w:name="_Toc76652967"/>
      <w:bookmarkStart w:id="70" w:name="_Toc83742239"/>
      <w:bookmarkStart w:id="71" w:name="_Toc91440729"/>
      <w:bookmarkStart w:id="72" w:name="_Toc98849519"/>
      <w:bookmarkStart w:id="73" w:name="_Toc106543372"/>
      <w:bookmarkStart w:id="74" w:name="_Toc106737470"/>
      <w:bookmarkStart w:id="75" w:name="_Toc107233237"/>
      <w:bookmarkStart w:id="76" w:name="_Toc107234852"/>
      <w:bookmarkStart w:id="77" w:name="_Toc107419822"/>
      <w:bookmarkStart w:id="78" w:name="_Toc107477118"/>
      <w:bookmarkStart w:id="79" w:name="_Toc114565974"/>
      <w:bookmarkStart w:id="80" w:name="_Toc123936286"/>
      <w:bookmarkStart w:id="81" w:name="_Toc124377301"/>
      <w:r w:rsidRPr="00C25669">
        <w:t>7.1.1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502C5C9" w14:textId="77777777" w:rsidR="008E485C" w:rsidRPr="00C25669" w:rsidRDefault="008E485C" w:rsidP="008E485C">
      <w:pPr>
        <w:pStyle w:val="Heading4"/>
      </w:pPr>
      <w:bookmarkStart w:id="82" w:name="_Toc21338266"/>
      <w:bookmarkStart w:id="83" w:name="_Toc29808374"/>
      <w:bookmarkStart w:id="84" w:name="_Toc37068293"/>
      <w:bookmarkStart w:id="85" w:name="_Toc37083838"/>
      <w:bookmarkStart w:id="86" w:name="_Toc37084180"/>
      <w:bookmarkStart w:id="87" w:name="_Toc40209542"/>
      <w:bookmarkStart w:id="88" w:name="_Toc40209884"/>
      <w:bookmarkStart w:id="89" w:name="_Toc45892843"/>
      <w:bookmarkStart w:id="90" w:name="_Toc53176708"/>
      <w:bookmarkStart w:id="91" w:name="_Toc61121021"/>
      <w:bookmarkStart w:id="92" w:name="_Toc67918207"/>
      <w:bookmarkStart w:id="93" w:name="_Toc76298251"/>
      <w:bookmarkStart w:id="94" w:name="_Toc76572263"/>
      <w:bookmarkStart w:id="95" w:name="_Toc76652130"/>
      <w:bookmarkStart w:id="96" w:name="_Toc76652968"/>
      <w:bookmarkStart w:id="97" w:name="_Toc83742240"/>
      <w:bookmarkStart w:id="98" w:name="_Toc91440730"/>
      <w:bookmarkStart w:id="99" w:name="_Toc98849520"/>
      <w:bookmarkStart w:id="100" w:name="_Toc106543373"/>
      <w:bookmarkStart w:id="101" w:name="_Toc106737471"/>
      <w:bookmarkStart w:id="102" w:name="_Toc107233238"/>
      <w:bookmarkStart w:id="103" w:name="_Toc107234853"/>
      <w:bookmarkStart w:id="104" w:name="_Toc107419823"/>
      <w:bookmarkStart w:id="105" w:name="_Toc107477119"/>
      <w:bookmarkStart w:id="106" w:name="_Toc114565975"/>
      <w:bookmarkStart w:id="107" w:name="_Toc123936287"/>
      <w:bookmarkStart w:id="108" w:name="_Toc124377302"/>
      <w:r w:rsidRPr="00C25669">
        <w:rPr>
          <w:rFonts w:hint="eastAsia"/>
          <w:lang w:eastAsia="zh-CN"/>
        </w:rPr>
        <w:t>7</w:t>
      </w:r>
      <w:r w:rsidRPr="00C25669">
        <w:t>.1.1.1</w:t>
      </w:r>
      <w:r w:rsidRPr="00C25669">
        <w:rPr>
          <w:rFonts w:hint="eastAsia"/>
          <w:lang w:eastAsia="zh-CN"/>
        </w:rPr>
        <w:tab/>
      </w:r>
      <w:r w:rsidRPr="00C25669">
        <w:rPr>
          <w:rFonts w:hint="eastAsia"/>
        </w:rPr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66AA009" w14:textId="77777777" w:rsidR="008E485C" w:rsidRPr="00C25669" w:rsidRDefault="008E485C" w:rsidP="008E485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C25669">
        <w:rPr>
          <w:rFonts w:eastAsia="SimSun"/>
        </w:rPr>
        <w:t>The minimum performance requirements are applicable to the FR2 operating bands defined in TS 38.101-2</w:t>
      </w:r>
      <w:r w:rsidRPr="00C25669">
        <w:rPr>
          <w:rFonts w:eastAsia="SimSun" w:hint="eastAsia"/>
          <w:lang w:eastAsia="zh-CN"/>
        </w:rPr>
        <w:t xml:space="preserve"> [7]</w:t>
      </w:r>
      <w:r w:rsidRPr="00473DE0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. The minimum requirements</w:t>
      </w:r>
      <w:r w:rsidRPr="00C25669">
        <w:rPr>
          <w:rFonts w:eastAsia="SimSun"/>
        </w:rPr>
        <w:t xml:space="preserve"> </w:t>
      </w:r>
      <w:r>
        <w:rPr>
          <w:rFonts w:eastAsia="SimSun"/>
        </w:rPr>
        <w:t>for FR2-1 is applicable for</w:t>
      </w:r>
      <w:r w:rsidRPr="00C25669">
        <w:rPr>
          <w:rFonts w:eastAsia="SimSun"/>
        </w:rPr>
        <w:t xml:space="preserve"> </w:t>
      </w:r>
      <w:proofErr w:type="spellStart"/>
      <w:r w:rsidRPr="00C25669">
        <w:rPr>
          <w:rFonts w:eastAsia="SimSun"/>
        </w:rPr>
        <w:t>F</w:t>
      </w:r>
      <w:r w:rsidRPr="00C25669">
        <w:rPr>
          <w:rFonts w:eastAsia="SimSun"/>
          <w:vertAlign w:val="subscript"/>
        </w:rPr>
        <w:t>DL_high</w:t>
      </w:r>
      <w:proofErr w:type="spellEnd"/>
      <w:r w:rsidRPr="00C25669">
        <w:rPr>
          <w:rFonts w:eastAsia="SimSun"/>
        </w:rPr>
        <w:t xml:space="preserve"> not exceeding </w:t>
      </w:r>
      <w:r>
        <w:t>48200</w:t>
      </w:r>
      <w:r w:rsidRPr="00C25669">
        <w:rPr>
          <w:rFonts w:eastAsia="SimSun"/>
        </w:rPr>
        <w:t xml:space="preserve"> </w:t>
      </w:r>
      <w:proofErr w:type="spellStart"/>
      <w:r w:rsidRPr="00C25669">
        <w:rPr>
          <w:rFonts w:eastAsia="SimSun"/>
        </w:rPr>
        <w:t>MHz.</w:t>
      </w:r>
      <w:proofErr w:type="spellEnd"/>
      <w:r w:rsidRPr="004D69D8">
        <w:t xml:space="preserve"> </w:t>
      </w:r>
      <w:r w:rsidRPr="005B1E3A">
        <w:t xml:space="preserve">Additional applicability rules for certain </w:t>
      </w:r>
      <w:r>
        <w:t xml:space="preserve">operating </w:t>
      </w:r>
      <w:r w:rsidRPr="005B1E3A">
        <w:t xml:space="preserve">bands are </w:t>
      </w:r>
      <w:r>
        <w:t>specified</w:t>
      </w:r>
      <w:r w:rsidRPr="005B1E3A">
        <w:t xml:space="preserve"> in Clause 7.1.1.6</w:t>
      </w:r>
      <w:r>
        <w:t xml:space="preserve"> and 7.1.1.8</w:t>
      </w:r>
      <w:r w:rsidRPr="005B1E3A">
        <w:t>.</w:t>
      </w:r>
    </w:p>
    <w:p w14:paraId="238A6851" w14:textId="77777777" w:rsidR="008E485C" w:rsidRPr="00C25669" w:rsidRDefault="008E485C" w:rsidP="008E485C">
      <w:pPr>
        <w:rPr>
          <w:lang w:eastAsia="zh-CN"/>
        </w:rPr>
      </w:pPr>
      <w:bookmarkStart w:id="109" w:name="_Toc21338267"/>
      <w:bookmarkStart w:id="110" w:name="_Toc29808375"/>
      <w:bookmarkStart w:id="111" w:name="_Toc37068294"/>
      <w:bookmarkStart w:id="112" w:name="_Toc37083839"/>
      <w:bookmarkStart w:id="113" w:name="_Toc37084181"/>
      <w:bookmarkStart w:id="114" w:name="_Toc40209543"/>
      <w:bookmarkStart w:id="115" w:name="_Toc40209885"/>
      <w:bookmarkStart w:id="116" w:name="_Toc45892844"/>
      <w:bookmarkStart w:id="117" w:name="_Toc53176709"/>
      <w:bookmarkStart w:id="118" w:name="_Toc61121022"/>
      <w:bookmarkStart w:id="119" w:name="_Toc67918208"/>
      <w:r w:rsidRPr="00C25669">
        <w:t xml:space="preserve">The minimum performance requirements in Clause 7 </w:t>
      </w:r>
      <w:r w:rsidRPr="00C25669">
        <w:rPr>
          <w:rFonts w:hint="eastAsia"/>
          <w:lang w:eastAsia="zh-CN"/>
        </w:rPr>
        <w:t>are</w:t>
      </w:r>
      <w:r w:rsidRPr="00C25669">
        <w:t xml:space="preserve"> mandatary for UE supporting NR operation, except test cases listed in Clause 7.1.1.3</w:t>
      </w:r>
      <w:r w:rsidRPr="00C25669">
        <w:rPr>
          <w:rFonts w:hint="eastAsia"/>
          <w:lang w:eastAsia="zh-CN"/>
        </w:rPr>
        <w:t>, 7.1.1.4</w:t>
      </w:r>
      <w:r>
        <w:t>, 7.1.1.5, 7.1.1.7.</w:t>
      </w:r>
    </w:p>
    <w:p w14:paraId="0FD0A63F" w14:textId="77777777" w:rsidR="008E485C" w:rsidRPr="00656785" w:rsidRDefault="008E485C" w:rsidP="008E485C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</w:t>
      </w:r>
      <w:r>
        <w:t>7</w:t>
      </w:r>
      <w:r w:rsidRPr="00ED5701">
        <w:t>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</w:t>
      </w:r>
      <w:r>
        <w:rPr>
          <w:lang w:eastAsia="zh-CN"/>
        </w:rPr>
        <w:t>7</w:t>
      </w:r>
      <w:r w:rsidRPr="00ED5701">
        <w:rPr>
          <w:rFonts w:hint="eastAsia"/>
          <w:lang w:eastAsia="zh-CN"/>
        </w:rPr>
        <w:t>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528688EA" w14:textId="77777777" w:rsidR="008E485C" w:rsidRPr="00C25669" w:rsidRDefault="008E485C" w:rsidP="008E485C">
      <w:pPr>
        <w:pStyle w:val="Heading4"/>
      </w:pPr>
      <w:bookmarkStart w:id="120" w:name="_Toc76298252"/>
      <w:bookmarkStart w:id="121" w:name="_Toc76572264"/>
      <w:bookmarkStart w:id="122" w:name="_Toc76652131"/>
      <w:bookmarkStart w:id="123" w:name="_Toc76652969"/>
      <w:bookmarkStart w:id="124" w:name="_Toc83742241"/>
      <w:bookmarkStart w:id="125" w:name="_Toc91440731"/>
      <w:bookmarkStart w:id="126" w:name="_Toc98849521"/>
      <w:bookmarkStart w:id="127" w:name="_Toc106543374"/>
      <w:bookmarkStart w:id="128" w:name="_Toc106737472"/>
      <w:bookmarkStart w:id="129" w:name="_Toc107233239"/>
      <w:bookmarkStart w:id="130" w:name="_Toc107234854"/>
      <w:bookmarkStart w:id="131" w:name="_Toc107419824"/>
      <w:bookmarkStart w:id="132" w:name="_Toc107477120"/>
      <w:bookmarkStart w:id="133" w:name="_Toc114565976"/>
      <w:bookmarkStart w:id="134" w:name="_Toc123936288"/>
      <w:bookmarkStart w:id="135" w:name="_Toc124377303"/>
      <w:r w:rsidRPr="00C25669">
        <w:t>7.1.1.2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0E3F6489" w14:textId="77777777" w:rsidR="008E485C" w:rsidRPr="00C25669" w:rsidRDefault="008E485C" w:rsidP="008E485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C25669">
        <w:rPr>
          <w:rFonts w:eastAsia="SimSun"/>
        </w:rPr>
        <w:t>UE shall support 2 RX ports for different RF operating bands. The UE requirements applicability is defined in Table 7.1.1.2-1.</w:t>
      </w:r>
    </w:p>
    <w:p w14:paraId="310081FC" w14:textId="77777777" w:rsidR="008E485C" w:rsidRPr="00C25669" w:rsidRDefault="008E485C" w:rsidP="008E485C">
      <w:pPr>
        <w:pStyle w:val="TH"/>
      </w:pPr>
      <w:r w:rsidRPr="00C25669">
        <w:t>Table 7.1.1.2-1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8E485C" w:rsidRPr="00C25669" w14:paraId="3596B1D2" w14:textId="77777777" w:rsidTr="00A24786">
        <w:trPr>
          <w:trHeight w:val="58"/>
          <w:jc w:val="center"/>
        </w:trPr>
        <w:tc>
          <w:tcPr>
            <w:tcW w:w="1170" w:type="pct"/>
          </w:tcPr>
          <w:p w14:paraId="7B876C72" w14:textId="77777777" w:rsidR="008E485C" w:rsidRPr="00C25669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C25669">
              <w:rPr>
                <w:rFonts w:ascii="Arial" w:hAnsi="Arial"/>
                <w:b/>
                <w:sz w:val="18"/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155851B2" w14:textId="77777777" w:rsidR="008E485C" w:rsidRPr="00C25669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C25669">
              <w:rPr>
                <w:rFonts w:ascii="Arial" w:hAnsi="Arial"/>
                <w:b/>
                <w:sz w:val="18"/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7842CBF0" w14:textId="77777777" w:rsidR="008E485C" w:rsidRPr="00C25669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C25669">
              <w:rPr>
                <w:rFonts w:ascii="Arial" w:hAnsi="Arial"/>
                <w:b/>
                <w:sz w:val="18"/>
                <w:lang w:eastAsia="ko-KR"/>
              </w:rPr>
              <w:t>Test list</w:t>
            </w:r>
          </w:p>
        </w:tc>
      </w:tr>
      <w:tr w:rsidR="008E485C" w:rsidRPr="00C25669" w14:paraId="2D3FB0AE" w14:textId="77777777" w:rsidTr="00A24786">
        <w:trPr>
          <w:trHeight w:val="153"/>
          <w:jc w:val="center"/>
        </w:trPr>
        <w:tc>
          <w:tcPr>
            <w:tcW w:w="1170" w:type="pct"/>
            <w:vMerge w:val="restart"/>
          </w:tcPr>
          <w:p w14:paraId="71309409" w14:textId="77777777" w:rsidR="008E485C" w:rsidRPr="00054E93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fr-FR" w:eastAsia="zh-CN"/>
              </w:rPr>
            </w:pPr>
            <w:r w:rsidRPr="00054E93">
              <w:rPr>
                <w:rFonts w:ascii="Arial" w:hAnsi="Arial"/>
                <w:sz w:val="18"/>
                <w:lang w:val="fr-FR" w:eastAsia="zh-CN"/>
              </w:rPr>
              <w:t xml:space="preserve">UE supports 2RX  </w:t>
            </w:r>
            <w:proofErr w:type="spellStart"/>
            <w:r w:rsidRPr="00054E93">
              <w:rPr>
                <w:rFonts w:ascii="Arial" w:hAnsi="Arial"/>
                <w:sz w:val="18"/>
                <w:lang w:val="fr-FR" w:eastAsia="zh-CN"/>
              </w:rPr>
              <w:t>antenna</w:t>
            </w:r>
            <w:proofErr w:type="spellEnd"/>
            <w:r w:rsidRPr="00054E93">
              <w:rPr>
                <w:rFonts w:ascii="Arial" w:hAnsi="Arial"/>
                <w:sz w:val="18"/>
                <w:lang w:val="fr-FR" w:eastAsia="zh-CN"/>
              </w:rPr>
              <w:t xml:space="preserve"> ports</w:t>
            </w:r>
          </w:p>
        </w:tc>
        <w:tc>
          <w:tcPr>
            <w:tcW w:w="1153" w:type="pct"/>
          </w:tcPr>
          <w:p w14:paraId="6FAC19CC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3866A31E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All tests in Clause 7.2.2</w:t>
            </w:r>
          </w:p>
          <w:p w14:paraId="548C810D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  <w:lang w:val="en-US" w:eastAsia="zh-CN"/>
              </w:rPr>
              <w:t>ll tests in Clause 7.6.2</w:t>
            </w:r>
          </w:p>
        </w:tc>
      </w:tr>
      <w:tr w:rsidR="008E485C" w:rsidRPr="00C25669" w14:paraId="1E369951" w14:textId="77777777" w:rsidTr="00A24786">
        <w:trPr>
          <w:trHeight w:val="153"/>
          <w:jc w:val="center"/>
        </w:trPr>
        <w:tc>
          <w:tcPr>
            <w:tcW w:w="1170" w:type="pct"/>
            <w:vMerge/>
          </w:tcPr>
          <w:p w14:paraId="7F69DEB2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53" w:type="pct"/>
          </w:tcPr>
          <w:p w14:paraId="1B914A8D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2FE5CEAD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All tests in Clause 7.3.2</w:t>
            </w:r>
          </w:p>
        </w:tc>
      </w:tr>
      <w:tr w:rsidR="008E485C" w:rsidRPr="00C25669" w14:paraId="07AF2EC9" w14:textId="77777777" w:rsidTr="00A24786">
        <w:trPr>
          <w:trHeight w:val="153"/>
          <w:jc w:val="center"/>
        </w:trPr>
        <w:tc>
          <w:tcPr>
            <w:tcW w:w="1170" w:type="pct"/>
            <w:vMerge/>
          </w:tcPr>
          <w:p w14:paraId="2FA4836E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53" w:type="pct"/>
          </w:tcPr>
          <w:p w14:paraId="5552E5FB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684DB1E9" w14:textId="77777777" w:rsidR="008E485C" w:rsidRPr="00C25669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All tests in Clause 7.4.2</w:t>
            </w:r>
          </w:p>
        </w:tc>
      </w:tr>
    </w:tbl>
    <w:p w14:paraId="66A28126" w14:textId="77777777" w:rsidR="008E485C" w:rsidRPr="00C25669" w:rsidRDefault="008E485C" w:rsidP="008E485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14:paraId="03418E7D" w14:textId="77777777" w:rsidR="008E485C" w:rsidRPr="00C25669" w:rsidRDefault="008E485C" w:rsidP="008E485C">
      <w:pPr>
        <w:pStyle w:val="Heading4"/>
        <w:rPr>
          <w:lang w:eastAsia="zh-CN"/>
        </w:rPr>
      </w:pPr>
      <w:bookmarkStart w:id="136" w:name="_Toc21338268"/>
      <w:bookmarkStart w:id="137" w:name="_Toc29808376"/>
      <w:bookmarkStart w:id="138" w:name="_Toc37068295"/>
      <w:bookmarkStart w:id="139" w:name="_Toc37083840"/>
      <w:bookmarkStart w:id="140" w:name="_Toc37084182"/>
      <w:bookmarkStart w:id="141" w:name="_Toc40209544"/>
      <w:bookmarkStart w:id="142" w:name="_Toc40209886"/>
      <w:bookmarkStart w:id="143" w:name="_Toc45892845"/>
      <w:bookmarkStart w:id="144" w:name="_Toc53176710"/>
      <w:bookmarkStart w:id="145" w:name="_Toc61121023"/>
      <w:bookmarkStart w:id="146" w:name="_Toc67918209"/>
      <w:bookmarkStart w:id="147" w:name="_Toc76298253"/>
      <w:bookmarkStart w:id="148" w:name="_Toc76572265"/>
      <w:bookmarkStart w:id="149" w:name="_Toc76652132"/>
      <w:bookmarkStart w:id="150" w:name="_Toc76652970"/>
      <w:bookmarkStart w:id="151" w:name="_Toc83742242"/>
      <w:bookmarkStart w:id="152" w:name="_Toc91440732"/>
      <w:bookmarkStart w:id="153" w:name="_Toc98849522"/>
      <w:bookmarkStart w:id="154" w:name="_Toc106543375"/>
      <w:bookmarkStart w:id="155" w:name="_Toc106737473"/>
      <w:bookmarkStart w:id="156" w:name="_Toc107233240"/>
      <w:bookmarkStart w:id="157" w:name="_Toc107234855"/>
      <w:bookmarkStart w:id="158" w:name="_Toc107419825"/>
      <w:bookmarkStart w:id="159" w:name="_Toc107477121"/>
      <w:bookmarkStart w:id="160" w:name="_Toc114565977"/>
      <w:bookmarkStart w:id="161" w:name="_Toc123936289"/>
      <w:bookmarkStart w:id="162" w:name="_Toc124377304"/>
      <w:r w:rsidRPr="00C25669">
        <w:t>7.1.1.3</w:t>
      </w:r>
      <w:r w:rsidRPr="00C25669">
        <w:rPr>
          <w:rFonts w:hint="eastAsia"/>
        </w:rPr>
        <w:tab/>
      </w:r>
      <w:r w:rsidRPr="00C25669">
        <w:t xml:space="preserve">Applicability of requirements for optional UE </w:t>
      </w:r>
      <w:r w:rsidRPr="00C25669">
        <w:rPr>
          <w:rFonts w:hint="eastAsia"/>
          <w:lang w:eastAsia="zh-CN"/>
        </w:rPr>
        <w:t>features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0503F24F" w14:textId="77777777" w:rsidR="008E485C" w:rsidRPr="00C25669" w:rsidRDefault="008E485C" w:rsidP="008E485C">
      <w:pPr>
        <w:rPr>
          <w:rFonts w:eastAsia="SimSun"/>
        </w:rPr>
      </w:pPr>
      <w:r w:rsidRPr="00C25669">
        <w:rPr>
          <w:rFonts w:eastAsia="SimSun"/>
        </w:rPr>
        <w:t>The performance requirements in Table 7.1.1.3-1 shall apply for UEs which support optional UE features only.</w:t>
      </w:r>
    </w:p>
    <w:p w14:paraId="03736A37" w14:textId="77777777" w:rsidR="008E485C" w:rsidRPr="00C25669" w:rsidRDefault="008E485C" w:rsidP="008E485C">
      <w:pPr>
        <w:pStyle w:val="TH"/>
        <w:rPr>
          <w:lang w:eastAsia="zh-CN"/>
        </w:rPr>
      </w:pPr>
      <w:r w:rsidRPr="00C25669">
        <w:lastRenderedPageBreak/>
        <w:t>Table 7.1.1.3-1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optional UE </w:t>
      </w:r>
      <w:r w:rsidRPr="00C25669">
        <w:rPr>
          <w:rFonts w:hint="eastAsia"/>
          <w:lang w:eastAsia="zh-CN"/>
        </w:rPr>
        <w:t>features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616"/>
        <w:gridCol w:w="857"/>
        <w:gridCol w:w="1334"/>
        <w:gridCol w:w="11"/>
        <w:gridCol w:w="3818"/>
      </w:tblGrid>
      <w:tr w:rsidR="008E485C" w:rsidRPr="00C25669" w14:paraId="3EDBC4B5" w14:textId="77777777" w:rsidTr="00A24786">
        <w:trPr>
          <w:trHeight w:val="58"/>
        </w:trPr>
        <w:tc>
          <w:tcPr>
            <w:tcW w:w="1561" w:type="pct"/>
          </w:tcPr>
          <w:p w14:paraId="7DBE7C36" w14:textId="77777777" w:rsidR="008E485C" w:rsidRPr="00C25669" w:rsidRDefault="008E485C" w:rsidP="00A24786">
            <w:pPr>
              <w:pStyle w:val="TAH"/>
              <w:rPr>
                <w:lang w:eastAsia="zh-CN"/>
              </w:rPr>
            </w:pPr>
            <w:r w:rsidRPr="00C25669">
              <w:rPr>
                <w:lang w:eastAsia="ko-KR"/>
              </w:rPr>
              <w:lastRenderedPageBreak/>
              <w:t>UE feature/capability</w:t>
            </w:r>
            <w:r w:rsidRPr="00C25669">
              <w:rPr>
                <w:rFonts w:hint="eastAsia"/>
                <w:lang w:eastAsia="zh-CN"/>
              </w:rPr>
              <w:t xml:space="preserve"> [14]</w:t>
            </w:r>
          </w:p>
        </w:tc>
        <w:tc>
          <w:tcPr>
            <w:tcW w:w="764" w:type="pct"/>
            <w:gridSpan w:val="2"/>
          </w:tcPr>
          <w:p w14:paraId="0FB01610" w14:textId="77777777" w:rsidR="008E485C" w:rsidRPr="00C25669" w:rsidRDefault="008E485C" w:rsidP="00A24786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797" w:type="pct"/>
            <w:shd w:val="clear" w:color="auto" w:fill="auto"/>
          </w:tcPr>
          <w:p w14:paraId="714B2CB7" w14:textId="77777777" w:rsidR="008E485C" w:rsidRPr="00C25669" w:rsidRDefault="008E485C" w:rsidP="00A24786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878" w:type="pct"/>
            <w:gridSpan w:val="2"/>
          </w:tcPr>
          <w:p w14:paraId="6BFF5E91" w14:textId="77777777" w:rsidR="008E485C" w:rsidRPr="00C25669" w:rsidRDefault="008E485C" w:rsidP="00A24786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8E485C" w:rsidRPr="00C25669" w14:paraId="18D3D70D" w14:textId="77777777" w:rsidTr="00A24786">
        <w:trPr>
          <w:trHeight w:val="153"/>
        </w:trPr>
        <w:tc>
          <w:tcPr>
            <w:tcW w:w="1561" w:type="pct"/>
          </w:tcPr>
          <w:p w14:paraId="10161A1D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SimSun"/>
                <w:lang w:val="en-US" w:eastAsia="zh-CN"/>
              </w:rPr>
              <w:t>SU-MIMO Interference Mitigation advanced receiver</w:t>
            </w:r>
          </w:p>
        </w:tc>
        <w:tc>
          <w:tcPr>
            <w:tcW w:w="320" w:type="pct"/>
          </w:tcPr>
          <w:p w14:paraId="3AF49384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SimSun"/>
                <w:lang w:val="en-US" w:eastAsia="zh-CN"/>
              </w:rPr>
              <w:t>FR2</w:t>
            </w:r>
            <w:r w:rsidRPr="00E238CD">
              <w:rPr>
                <w:rFonts w:eastAsia="SimSun"/>
                <w:lang w:val="en-US" w:eastAsia="zh-CN"/>
              </w:rPr>
              <w:t>-1</w:t>
            </w:r>
            <w:r w:rsidRPr="001B6373">
              <w:rPr>
                <w:rFonts w:eastAsia="SimSun"/>
                <w:lang w:val="en-US" w:eastAsia="zh-CN"/>
              </w:rPr>
              <w:t xml:space="preserve"> TDD</w:t>
            </w:r>
          </w:p>
        </w:tc>
        <w:tc>
          <w:tcPr>
            <w:tcW w:w="445" w:type="pct"/>
            <w:shd w:val="clear" w:color="auto" w:fill="auto"/>
          </w:tcPr>
          <w:p w14:paraId="53CC05A5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797" w:type="pct"/>
            <w:shd w:val="clear" w:color="auto" w:fill="auto"/>
          </w:tcPr>
          <w:p w14:paraId="55016AD9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SimSun"/>
                <w:lang w:eastAsia="zh-CN"/>
              </w:rPr>
              <w:t>Clause 7.2.2.2.1</w:t>
            </w:r>
            <w:r w:rsidRPr="001B6373">
              <w:rPr>
                <w:rFonts w:eastAsia="SimSun"/>
                <w:lang w:val="en-US" w:eastAsia="zh-CN"/>
              </w:rPr>
              <w:t xml:space="preserve"> (Test 3-1)</w:t>
            </w:r>
          </w:p>
        </w:tc>
        <w:tc>
          <w:tcPr>
            <w:tcW w:w="1878" w:type="pct"/>
            <w:gridSpan w:val="2"/>
          </w:tcPr>
          <w:p w14:paraId="326CF3DB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</w:p>
        </w:tc>
      </w:tr>
      <w:tr w:rsidR="008E485C" w:rsidRPr="00C25669" w14:paraId="52134D1E" w14:textId="77777777" w:rsidTr="00A24786">
        <w:trPr>
          <w:trHeight w:val="153"/>
        </w:trPr>
        <w:tc>
          <w:tcPr>
            <w:tcW w:w="1561" w:type="pct"/>
          </w:tcPr>
          <w:p w14:paraId="11EDD3EF" w14:textId="77777777" w:rsidR="008E485C" w:rsidRPr="00C25669" w:rsidRDefault="008E485C" w:rsidP="00A24786">
            <w:pPr>
              <w:pStyle w:val="TAL"/>
              <w:rPr>
                <w:rFonts w:eastAsia="SimSun"/>
                <w:lang w:val="en-US" w:eastAsia="zh-CN"/>
              </w:rPr>
            </w:pPr>
            <w:r w:rsidRPr="00C25669">
              <w:rPr>
                <w:rFonts w:eastAsia="SimSun"/>
                <w:lang w:eastAsia="zh-CN"/>
              </w:rPr>
              <w:t>Basic DL NR-NR CA operation (</w:t>
            </w:r>
            <w:proofErr w:type="spellStart"/>
            <w:r w:rsidRPr="00C25669">
              <w:rPr>
                <w:rFonts w:eastAsia="SimSun"/>
                <w:i/>
                <w:lang w:eastAsia="zh-CN"/>
              </w:rPr>
              <w:t>supportedBandCombinationList</w:t>
            </w:r>
            <w:proofErr w:type="spellEnd"/>
            <w:r w:rsidRPr="00C25669">
              <w:rPr>
                <w:rFonts w:eastAsia="SimSun"/>
                <w:lang w:eastAsia="zh-CN"/>
              </w:rPr>
              <w:t>)</w:t>
            </w:r>
          </w:p>
        </w:tc>
        <w:tc>
          <w:tcPr>
            <w:tcW w:w="320" w:type="pct"/>
          </w:tcPr>
          <w:p w14:paraId="6BE832DE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SimSun" w:hint="eastAsia"/>
                <w:lang w:eastAsia="zh-CN"/>
              </w:rPr>
              <w:t>NR CA</w:t>
            </w:r>
          </w:p>
        </w:tc>
        <w:tc>
          <w:tcPr>
            <w:tcW w:w="445" w:type="pct"/>
            <w:shd w:val="clear" w:color="auto" w:fill="auto"/>
          </w:tcPr>
          <w:p w14:paraId="45F44D95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SimSun"/>
                <w:lang w:eastAsia="zh-CN"/>
              </w:rPr>
              <w:t>SDR</w:t>
            </w:r>
          </w:p>
        </w:tc>
        <w:tc>
          <w:tcPr>
            <w:tcW w:w="797" w:type="pct"/>
            <w:shd w:val="clear" w:color="auto" w:fill="auto"/>
          </w:tcPr>
          <w:p w14:paraId="48512C5D" w14:textId="77777777" w:rsidR="008E485C" w:rsidRPr="00C25669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1B6373">
              <w:rPr>
                <w:rFonts w:eastAsia="SimSun"/>
                <w:lang w:eastAsia="zh-CN"/>
              </w:rPr>
              <w:t>Clause 7.5A.1</w:t>
            </w:r>
          </w:p>
        </w:tc>
        <w:tc>
          <w:tcPr>
            <w:tcW w:w="1878" w:type="pct"/>
            <w:gridSpan w:val="2"/>
          </w:tcPr>
          <w:p w14:paraId="6D1FC074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1)</w:t>
            </w:r>
            <w:r w:rsidRPr="00C25669">
              <w:tab/>
            </w:r>
            <w:r w:rsidRPr="00C25669">
              <w:rPr>
                <w:lang w:val="en-US" w:eastAsia="zh-CN"/>
              </w:rPr>
              <w:t>Up to 16 DL carriers</w:t>
            </w:r>
          </w:p>
          <w:p w14:paraId="762705B8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2)</w:t>
            </w:r>
            <w:r w:rsidRPr="00C25669">
              <w:tab/>
            </w:r>
            <w:r w:rsidRPr="00C25669">
              <w:rPr>
                <w:rFonts w:hint="eastAsia"/>
                <w:lang w:val="en-US" w:eastAsia="zh-CN"/>
              </w:rPr>
              <w:t>Same numero</w:t>
            </w:r>
            <w:r w:rsidRPr="00C25669">
              <w:rPr>
                <w:lang w:val="en-US" w:eastAsia="zh-CN"/>
              </w:rPr>
              <w:t>logy across carrier for data/control channel at a given time</w:t>
            </w:r>
          </w:p>
        </w:tc>
      </w:tr>
      <w:tr w:rsidR="008E485C" w:rsidRPr="00C25669" w14:paraId="24D62110" w14:textId="77777777" w:rsidTr="00A24786">
        <w:trPr>
          <w:trHeight w:val="153"/>
        </w:trPr>
        <w:tc>
          <w:tcPr>
            <w:tcW w:w="1561" w:type="pct"/>
          </w:tcPr>
          <w:p w14:paraId="498259AE" w14:textId="77777777" w:rsidR="008E485C" w:rsidRPr="00C25669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DSCH repetitions over multiple slots </w:t>
            </w:r>
            <w:r w:rsidRPr="00FB14D9">
              <w:rPr>
                <w:i/>
                <w:lang w:eastAsia="zh-CN"/>
              </w:rPr>
              <w:t>(</w:t>
            </w:r>
            <w:proofErr w:type="spellStart"/>
            <w:r w:rsidRPr="00FB14D9">
              <w:rPr>
                <w:i/>
                <w:lang w:eastAsia="zh-CN"/>
              </w:rPr>
              <w:t>pdsch-RepetitionMultiSlots</w:t>
            </w:r>
            <w:proofErr w:type="spellEnd"/>
            <w:r w:rsidRPr="00FB14D9">
              <w:rPr>
                <w:i/>
                <w:lang w:eastAsia="zh-CN"/>
              </w:rPr>
              <w:t>)</w:t>
            </w:r>
          </w:p>
        </w:tc>
        <w:tc>
          <w:tcPr>
            <w:tcW w:w="320" w:type="pct"/>
          </w:tcPr>
          <w:p w14:paraId="28B743A0" w14:textId="77777777" w:rsidR="008E485C" w:rsidRPr="001B6373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R2</w:t>
            </w:r>
            <w:r w:rsidRPr="00E238CD">
              <w:rPr>
                <w:rFonts w:eastAsia="SimSun"/>
                <w:lang w:eastAsia="zh-CN"/>
              </w:rPr>
              <w:t>-1</w:t>
            </w:r>
            <w:r>
              <w:rPr>
                <w:rFonts w:eastAsia="SimSun"/>
                <w:lang w:eastAsia="zh-CN"/>
              </w:rPr>
              <w:t xml:space="preserve"> TDD</w:t>
            </w:r>
          </w:p>
        </w:tc>
        <w:tc>
          <w:tcPr>
            <w:tcW w:w="445" w:type="pct"/>
            <w:shd w:val="clear" w:color="auto" w:fill="auto"/>
          </w:tcPr>
          <w:p w14:paraId="19AA1BAE" w14:textId="77777777" w:rsidR="008E485C" w:rsidRPr="001B6373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>
              <w:rPr>
                <w:rFonts w:eastAsia="SimSun"/>
                <w:lang w:eastAsia="zh-CN"/>
              </w:rPr>
              <w:t>DSCH</w:t>
            </w:r>
          </w:p>
        </w:tc>
        <w:tc>
          <w:tcPr>
            <w:tcW w:w="797" w:type="pct"/>
            <w:shd w:val="clear" w:color="auto" w:fill="auto"/>
          </w:tcPr>
          <w:p w14:paraId="2DF4B1C9" w14:textId="77777777" w:rsidR="008E485C" w:rsidRPr="001B6373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>lause 7.2.2.2.2</w:t>
            </w:r>
          </w:p>
        </w:tc>
        <w:tc>
          <w:tcPr>
            <w:tcW w:w="1878" w:type="pct"/>
            <w:gridSpan w:val="2"/>
          </w:tcPr>
          <w:p w14:paraId="1F55421D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</w:p>
        </w:tc>
      </w:tr>
      <w:tr w:rsidR="008E485C" w:rsidRPr="00C25669" w14:paraId="3D6E1D4D" w14:textId="77777777" w:rsidTr="00A24786">
        <w:trPr>
          <w:trHeight w:val="153"/>
        </w:trPr>
        <w:tc>
          <w:tcPr>
            <w:tcW w:w="1561" w:type="pct"/>
          </w:tcPr>
          <w:p w14:paraId="45BF2413" w14:textId="77777777" w:rsidR="008E485C" w:rsidRDefault="008E485C" w:rsidP="00A24786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A</w:t>
            </w:r>
            <w:r w:rsidRPr="00387C93">
              <w:rPr>
                <w:rFonts w:cs="Arial"/>
                <w:szCs w:val="18"/>
              </w:rPr>
              <w:t xml:space="preserve">lternative 64QAM MCS table for </w:t>
            </w:r>
            <w:proofErr w:type="spellStart"/>
            <w:r w:rsidRPr="00387C93">
              <w:rPr>
                <w:rFonts w:cs="Arial"/>
                <w:szCs w:val="18"/>
              </w:rPr>
              <w:t>PDSCH</w:t>
            </w:r>
            <w:r w:rsidDel="009632EE">
              <w:rPr>
                <w:rFonts w:hint="eastAsia"/>
                <w:lang w:eastAsia="zh-CN"/>
              </w:rPr>
              <w:t>N</w:t>
            </w:r>
            <w:r w:rsidRPr="000E3724" w:rsidDel="009632EE">
              <w:t>ew</w:t>
            </w:r>
            <w:proofErr w:type="spellEnd"/>
            <w:r w:rsidRPr="000E3724" w:rsidDel="009632EE">
              <w:t xml:space="preserve"> 64QAM MCS table for PDSCH</w:t>
            </w:r>
            <w:r>
              <w:t xml:space="preserve"> (</w:t>
            </w:r>
            <w:r w:rsidRPr="000E3724">
              <w:rPr>
                <w:i/>
              </w:rPr>
              <w:t>dl-64QAM-MCS-TableAlt</w:t>
            </w:r>
            <w:r>
              <w:t>)</w:t>
            </w:r>
          </w:p>
        </w:tc>
        <w:tc>
          <w:tcPr>
            <w:tcW w:w="320" w:type="pct"/>
          </w:tcPr>
          <w:p w14:paraId="50D7CEC2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R2 TDD</w:t>
            </w:r>
          </w:p>
        </w:tc>
        <w:tc>
          <w:tcPr>
            <w:tcW w:w="445" w:type="pct"/>
            <w:shd w:val="clear" w:color="auto" w:fill="auto"/>
          </w:tcPr>
          <w:p w14:paraId="0223CADD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>
              <w:rPr>
                <w:rFonts w:eastAsia="SimSun"/>
                <w:lang w:eastAsia="zh-CN"/>
              </w:rPr>
              <w:t>DSCH</w:t>
            </w:r>
          </w:p>
        </w:tc>
        <w:tc>
          <w:tcPr>
            <w:tcW w:w="802" w:type="pct"/>
            <w:gridSpan w:val="2"/>
            <w:shd w:val="clear" w:color="auto" w:fill="auto"/>
          </w:tcPr>
          <w:p w14:paraId="322A205B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>lause 7.2.2.2.2</w:t>
            </w:r>
          </w:p>
        </w:tc>
        <w:tc>
          <w:tcPr>
            <w:tcW w:w="1873" w:type="pct"/>
          </w:tcPr>
          <w:p w14:paraId="15281303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</w:p>
        </w:tc>
      </w:tr>
      <w:tr w:rsidR="008E485C" w:rsidRPr="00C25669" w14:paraId="25F2CBD8" w14:textId="77777777" w:rsidTr="00A24786">
        <w:trPr>
          <w:trHeight w:val="153"/>
        </w:trPr>
        <w:tc>
          <w:tcPr>
            <w:tcW w:w="1561" w:type="pct"/>
          </w:tcPr>
          <w:p w14:paraId="4466EA30" w14:textId="77777777" w:rsidR="008E485C" w:rsidRPr="00401CAC" w:rsidRDefault="008E485C" w:rsidP="00A24786">
            <w:pPr>
              <w:pStyle w:val="TAL"/>
              <w:rPr>
                <w:lang w:val="fr-FR" w:eastAsia="zh-CN"/>
              </w:rPr>
            </w:pPr>
            <w:r w:rsidRPr="00401CAC">
              <w:rPr>
                <w:lang w:val="fr-FR"/>
              </w:rPr>
              <w:t>DRX Adaptation (</w:t>
            </w:r>
            <w:r w:rsidRPr="00401CAC">
              <w:rPr>
                <w:i/>
                <w:lang w:val="fr-FR"/>
              </w:rPr>
              <w:t>drx-Adaptation</w:t>
            </w:r>
            <w:r w:rsidRPr="00401CAC">
              <w:rPr>
                <w:i/>
                <w:lang w:val="fr-FR" w:eastAsia="zh-CN"/>
              </w:rPr>
              <w:t>-r16</w:t>
            </w:r>
            <w:r w:rsidRPr="00401CAC">
              <w:rPr>
                <w:lang w:val="fr-FR"/>
              </w:rPr>
              <w:t>)</w:t>
            </w:r>
          </w:p>
        </w:tc>
        <w:tc>
          <w:tcPr>
            <w:tcW w:w="320" w:type="pct"/>
          </w:tcPr>
          <w:p w14:paraId="3B331DC3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F</w:t>
            </w:r>
            <w:r>
              <w:rPr>
                <w:rFonts w:cs="Arial"/>
                <w:szCs w:val="18"/>
                <w:lang w:val="en-US" w:eastAsia="zh-CN"/>
              </w:rPr>
              <w:t>R2</w:t>
            </w:r>
            <w:r w:rsidRPr="00E238CD">
              <w:rPr>
                <w:rFonts w:cs="Arial"/>
                <w:szCs w:val="18"/>
                <w:lang w:val="en-US" w:eastAsia="zh-CN"/>
              </w:rPr>
              <w:t>-1</w:t>
            </w:r>
            <w:r>
              <w:rPr>
                <w:rFonts w:cs="Arial"/>
                <w:szCs w:val="18"/>
                <w:lang w:val="en-US" w:eastAsia="zh-CN"/>
              </w:rPr>
              <w:t xml:space="preserve"> TDD</w:t>
            </w:r>
          </w:p>
        </w:tc>
        <w:tc>
          <w:tcPr>
            <w:tcW w:w="445" w:type="pct"/>
            <w:shd w:val="clear" w:color="auto" w:fill="auto"/>
          </w:tcPr>
          <w:p w14:paraId="33099204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PDCCH</w:t>
            </w:r>
          </w:p>
        </w:tc>
        <w:tc>
          <w:tcPr>
            <w:tcW w:w="797" w:type="pct"/>
            <w:shd w:val="clear" w:color="auto" w:fill="auto"/>
          </w:tcPr>
          <w:p w14:paraId="11336492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C</w:t>
            </w:r>
            <w:r>
              <w:rPr>
                <w:rFonts w:eastAsia="SimSun" w:cs="Arial"/>
                <w:szCs w:val="18"/>
                <w:lang w:val="en-US" w:eastAsia="zh-CN"/>
              </w:rPr>
              <w:t xml:space="preserve">lause </w:t>
            </w:r>
            <w:r w:rsidRPr="00634FB1">
              <w:rPr>
                <w:rFonts w:eastAsia="SimSun" w:cs="Arial"/>
                <w:szCs w:val="18"/>
                <w:lang w:val="en-US" w:eastAsia="zh-CN"/>
              </w:rPr>
              <w:t>7.3.2.2.3</w:t>
            </w:r>
          </w:p>
        </w:tc>
        <w:tc>
          <w:tcPr>
            <w:tcW w:w="1878" w:type="pct"/>
            <w:gridSpan w:val="2"/>
          </w:tcPr>
          <w:p w14:paraId="7BA5E298" w14:textId="77777777" w:rsidR="008E485C" w:rsidRPr="00C25669" w:rsidRDefault="008E485C" w:rsidP="00A24786">
            <w:pPr>
              <w:pStyle w:val="TAL"/>
              <w:rPr>
                <w:lang w:val="en-US" w:eastAsia="zh-CN"/>
              </w:rPr>
            </w:pPr>
            <w:r w:rsidRPr="009B2B03">
              <w:rPr>
                <w:rFonts w:eastAsia="SimSun"/>
                <w:lang w:val="en-US" w:eastAsia="zh-CN"/>
              </w:rPr>
              <w:t>If the Test 3-1 in Clause 7.3.2.2.3 is passed, the test coverage can be considered fulfilled without executing Test 1-2 in clause 7.3.2.2.1.</w:t>
            </w:r>
          </w:p>
        </w:tc>
      </w:tr>
      <w:tr w:rsidR="008E485C" w:rsidRPr="00C25669" w14:paraId="0320E44F" w14:textId="77777777" w:rsidTr="00A24786">
        <w:trPr>
          <w:trHeight w:val="153"/>
        </w:trPr>
        <w:tc>
          <w:tcPr>
            <w:tcW w:w="1561" w:type="pct"/>
          </w:tcPr>
          <w:p w14:paraId="6E82E339" w14:textId="77777777" w:rsidR="008E485C" w:rsidRPr="000E5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0E585C">
              <w:rPr>
                <w:rFonts w:eastAsia="SimSun"/>
                <w:lang w:eastAsia="zh-CN"/>
              </w:rPr>
              <w:t>256QAM for PDSCH</w:t>
            </w:r>
          </w:p>
          <w:p w14:paraId="2E540608" w14:textId="77777777" w:rsidR="008E485C" w:rsidRPr="00387CB3" w:rsidRDefault="008E485C" w:rsidP="00A24786">
            <w:pPr>
              <w:pStyle w:val="TAL"/>
            </w:pPr>
            <w:r w:rsidRPr="000E585C">
              <w:rPr>
                <w:rFonts w:eastAsia="SimSun"/>
                <w:lang w:eastAsia="zh-CN"/>
              </w:rPr>
              <w:t>(</w:t>
            </w:r>
            <w:r w:rsidRPr="000E585C">
              <w:rPr>
                <w:rFonts w:eastAsia="SimSun"/>
                <w:i/>
                <w:lang w:eastAsia="zh-CN"/>
              </w:rPr>
              <w:t>pdsch-256QAM-FR2</w:t>
            </w:r>
            <w:r w:rsidRPr="000E585C">
              <w:rPr>
                <w:rFonts w:eastAsia="SimSun"/>
                <w:lang w:eastAsia="zh-CN"/>
              </w:rPr>
              <w:t>)</w:t>
            </w:r>
          </w:p>
        </w:tc>
        <w:tc>
          <w:tcPr>
            <w:tcW w:w="320" w:type="pct"/>
          </w:tcPr>
          <w:p w14:paraId="6878325A" w14:textId="77777777" w:rsidR="008E485C" w:rsidRDefault="008E485C" w:rsidP="00A2478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FR2</w:t>
            </w:r>
            <w:r w:rsidRPr="00E238CD">
              <w:rPr>
                <w:rFonts w:eastAsia="SimSun"/>
                <w:lang w:val="en-US" w:eastAsia="zh-CN"/>
              </w:rPr>
              <w:t>-1</w:t>
            </w:r>
            <w:r>
              <w:rPr>
                <w:rFonts w:eastAsia="SimSun"/>
                <w:lang w:val="en-US" w:eastAsia="zh-CN"/>
              </w:rPr>
              <w:t xml:space="preserve"> TDD</w:t>
            </w:r>
          </w:p>
        </w:tc>
        <w:tc>
          <w:tcPr>
            <w:tcW w:w="445" w:type="pct"/>
            <w:shd w:val="clear" w:color="auto" w:fill="auto"/>
          </w:tcPr>
          <w:p w14:paraId="6630918B" w14:textId="77777777" w:rsidR="008E485C" w:rsidRDefault="008E485C" w:rsidP="00A2478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797" w:type="pct"/>
            <w:shd w:val="clear" w:color="auto" w:fill="auto"/>
          </w:tcPr>
          <w:p w14:paraId="704C5C15" w14:textId="77777777" w:rsidR="008E485C" w:rsidRDefault="008E485C" w:rsidP="00A24786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Clause 7.2.2.2.1</w:t>
            </w:r>
            <w:r>
              <w:rPr>
                <w:rFonts w:eastAsia="SimSun"/>
                <w:lang w:val="en-US" w:eastAsia="zh-CN"/>
              </w:rPr>
              <w:t xml:space="preserve"> (Test 1-4)</w:t>
            </w:r>
          </w:p>
        </w:tc>
        <w:tc>
          <w:tcPr>
            <w:tcW w:w="1878" w:type="pct"/>
            <w:gridSpan w:val="2"/>
          </w:tcPr>
          <w:p w14:paraId="3C75829F" w14:textId="77777777" w:rsidR="008E485C" w:rsidRPr="009B2B03" w:rsidRDefault="008E485C" w:rsidP="00A24786">
            <w:pPr>
              <w:pStyle w:val="TAL"/>
              <w:rPr>
                <w:rFonts w:eastAsia="SimSun"/>
                <w:lang w:val="en-US" w:eastAsia="zh-CN"/>
              </w:rPr>
            </w:pPr>
          </w:p>
        </w:tc>
      </w:tr>
      <w:tr w:rsidR="008E485C" w:rsidRPr="00C25669" w14:paraId="7C7257C6" w14:textId="77777777" w:rsidTr="00A24786">
        <w:trPr>
          <w:trHeight w:val="153"/>
        </w:trPr>
        <w:tc>
          <w:tcPr>
            <w:tcW w:w="1561" w:type="pct"/>
          </w:tcPr>
          <w:p w14:paraId="1FE3564F" w14:textId="77777777" w:rsidR="008E485C" w:rsidRPr="000E5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9F12FD">
              <w:rPr>
                <w:lang w:eastAsia="zh-CN"/>
              </w:rPr>
              <w:t>256QAM for PDSCH</w:t>
            </w:r>
            <w:r>
              <w:rPr>
                <w:lang w:eastAsia="zh-CN"/>
              </w:rPr>
              <w:t xml:space="preserve"> </w:t>
            </w:r>
            <w:r w:rsidRPr="009F12FD">
              <w:rPr>
                <w:lang w:eastAsia="zh-CN"/>
              </w:rPr>
              <w:t>(</w:t>
            </w:r>
            <w:r w:rsidRPr="0098574D">
              <w:rPr>
                <w:i/>
                <w:lang w:eastAsia="zh-CN"/>
              </w:rPr>
              <w:t>pdsch-256QAM-FR2</w:t>
            </w:r>
            <w:r w:rsidRPr="009F12FD">
              <w:rPr>
                <w:lang w:eastAsia="zh-CN"/>
              </w:rPr>
              <w:t>)</w:t>
            </w:r>
          </w:p>
        </w:tc>
        <w:tc>
          <w:tcPr>
            <w:tcW w:w="320" w:type="pct"/>
          </w:tcPr>
          <w:p w14:paraId="6F72E399" w14:textId="77777777" w:rsidR="008E485C" w:rsidRDefault="008E485C" w:rsidP="00A24786">
            <w:pPr>
              <w:pStyle w:val="TAL"/>
              <w:rPr>
                <w:rFonts w:eastAsia="SimSun"/>
                <w:lang w:val="en-US" w:eastAsia="zh-CN"/>
              </w:rPr>
            </w:pPr>
            <w:r w:rsidRPr="009F12FD">
              <w:rPr>
                <w:rFonts w:eastAsia="SimSun"/>
                <w:lang w:eastAsia="zh-CN"/>
              </w:rPr>
              <w:t>FR2</w:t>
            </w:r>
            <w:r w:rsidRPr="00E238CD">
              <w:rPr>
                <w:rFonts w:eastAsia="SimSun"/>
                <w:lang w:eastAsia="zh-CN"/>
              </w:rPr>
              <w:t>-1</w:t>
            </w:r>
            <w:r w:rsidRPr="009F12FD">
              <w:rPr>
                <w:rFonts w:eastAsia="SimSun"/>
                <w:lang w:eastAsia="zh-CN"/>
              </w:rPr>
              <w:t xml:space="preserve"> TDD</w:t>
            </w:r>
          </w:p>
        </w:tc>
        <w:tc>
          <w:tcPr>
            <w:tcW w:w="445" w:type="pct"/>
            <w:shd w:val="clear" w:color="auto" w:fill="auto"/>
          </w:tcPr>
          <w:p w14:paraId="25925FB1" w14:textId="77777777" w:rsidR="008E485C" w:rsidRDefault="008E485C" w:rsidP="00A24786">
            <w:pPr>
              <w:pStyle w:val="TAL"/>
              <w:rPr>
                <w:rFonts w:eastAsia="SimSun"/>
                <w:lang w:val="en-US" w:eastAsia="zh-CN"/>
              </w:rPr>
            </w:pPr>
            <w:r w:rsidRPr="009F12FD">
              <w:rPr>
                <w:rFonts w:eastAsia="SimSun"/>
                <w:lang w:eastAsia="zh-CN"/>
              </w:rPr>
              <w:t>SDR</w:t>
            </w:r>
          </w:p>
        </w:tc>
        <w:tc>
          <w:tcPr>
            <w:tcW w:w="797" w:type="pct"/>
            <w:shd w:val="clear" w:color="auto" w:fill="auto"/>
          </w:tcPr>
          <w:p w14:paraId="7B6DCD8F" w14:textId="77777777" w:rsidR="008E485C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9F12FD">
              <w:rPr>
                <w:rFonts w:eastAsia="SimSun"/>
                <w:lang w:eastAsia="zh-CN"/>
              </w:rPr>
              <w:t>Clause 7.5A.1</w:t>
            </w:r>
          </w:p>
        </w:tc>
        <w:tc>
          <w:tcPr>
            <w:tcW w:w="1878" w:type="pct"/>
            <w:gridSpan w:val="2"/>
          </w:tcPr>
          <w:p w14:paraId="3E73D2FF" w14:textId="77777777" w:rsidR="008E485C" w:rsidRPr="009B2B03" w:rsidRDefault="008E485C" w:rsidP="00A24786">
            <w:pPr>
              <w:pStyle w:val="TAL"/>
              <w:rPr>
                <w:rFonts w:eastAsia="SimSun"/>
                <w:lang w:val="en-US" w:eastAsia="zh-CN"/>
              </w:rPr>
            </w:pPr>
            <w:r w:rsidRPr="009F12FD">
              <w:rPr>
                <w:lang w:val="en-US" w:eastAsia="zh-CN"/>
              </w:rPr>
              <w:t xml:space="preserve">For UE capable of </w:t>
            </w:r>
            <w:r w:rsidRPr="0098574D">
              <w:rPr>
                <w:i/>
                <w:lang w:eastAsia="zh-CN"/>
              </w:rPr>
              <w:t>pdsch-256QAM-FR2</w:t>
            </w:r>
            <w:r w:rsidRPr="009F12FD">
              <w:rPr>
                <w:lang w:val="en-US" w:eastAsia="zh-CN"/>
              </w:rPr>
              <w:t xml:space="preserve"> for certain band(s), 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mcs</w:t>
            </w:r>
            <w:proofErr w:type="spellEnd"/>
            <w:r w:rsidRPr="00CA3ECC">
              <w:rPr>
                <w:i/>
                <w:szCs w:val="22"/>
                <w:lang w:eastAsia="sv-SE"/>
              </w:rPr>
              <w:t>-Table</w:t>
            </w:r>
            <w:r w:rsidRPr="009F12FD">
              <w:rPr>
                <w:lang w:val="en-US" w:eastAsia="zh-CN"/>
              </w:rPr>
              <w:t xml:space="preserve"> is configured to ‘64QAM’ for SDR test</w:t>
            </w:r>
            <w:r>
              <w:rPr>
                <w:lang w:val="en-US" w:eastAsia="zh-CN"/>
              </w:rPr>
              <w:t>.</w:t>
            </w:r>
          </w:p>
        </w:tc>
      </w:tr>
      <w:tr w:rsidR="008E485C" w:rsidRPr="00C25669" w14:paraId="343C8735" w14:textId="77777777" w:rsidTr="00A24786">
        <w:trPr>
          <w:trHeight w:val="15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50A6" w14:textId="77777777" w:rsidR="008E485C" w:rsidRPr="009F12FD" w:rsidRDefault="008E485C" w:rsidP="00A24786">
            <w:pPr>
              <w:pStyle w:val="TAL"/>
              <w:rPr>
                <w:lang w:eastAsia="zh-CN"/>
              </w:rPr>
            </w:pPr>
            <w:r w:rsidRPr="006F39FB">
              <w:rPr>
                <w:rFonts w:eastAsia="DengXian"/>
                <w:lang w:eastAsia="zh-CN"/>
              </w:rPr>
              <w:t>Support of FR2 HST operation [(FR2 UE power class PC6 signalling is used to indicate support of feature group)]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4BF" w14:textId="77777777" w:rsidR="008E485C" w:rsidRPr="009F12FD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6F39FB">
              <w:rPr>
                <w:rFonts w:eastAsia="SimSun"/>
                <w:lang w:val="en-US" w:eastAsia="zh-CN"/>
              </w:rPr>
              <w:t>FR2</w:t>
            </w:r>
            <w:r w:rsidRPr="00E238CD">
              <w:rPr>
                <w:rFonts w:eastAsia="SimSun"/>
                <w:lang w:val="en-US" w:eastAsia="zh-CN"/>
              </w:rPr>
              <w:t>-1</w:t>
            </w:r>
            <w:r w:rsidRPr="006F39FB">
              <w:rPr>
                <w:rFonts w:eastAsia="SimSun"/>
                <w:lang w:val="en-US" w:eastAsia="zh-CN"/>
              </w:rPr>
              <w:t xml:space="preserve"> 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86C" w14:textId="77777777" w:rsidR="008E485C" w:rsidRPr="009F12FD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6F39FB"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CCC" w14:textId="77777777" w:rsidR="008E485C" w:rsidRPr="009F12FD" w:rsidRDefault="008E485C" w:rsidP="00A24786">
            <w:pPr>
              <w:pStyle w:val="TAL"/>
              <w:rPr>
                <w:rFonts w:eastAsia="SimSun"/>
                <w:lang w:eastAsia="zh-CN"/>
              </w:rPr>
            </w:pPr>
            <w:r w:rsidRPr="006F39FB">
              <w:rPr>
                <w:rFonts w:eastAsia="SimSun"/>
                <w:lang w:eastAsia="zh-CN"/>
              </w:rPr>
              <w:t>[Clause 7.2.2.2.4]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7CC" w14:textId="77777777" w:rsidR="008E485C" w:rsidRPr="009F12FD" w:rsidRDefault="008E485C" w:rsidP="00A24786">
            <w:pPr>
              <w:pStyle w:val="TAL"/>
              <w:rPr>
                <w:lang w:val="en-US" w:eastAsia="zh-CN"/>
              </w:rPr>
            </w:pPr>
          </w:p>
        </w:tc>
      </w:tr>
      <w:tr w:rsidR="008E485C" w:rsidRPr="00E238CD" w14:paraId="41493CBF" w14:textId="77777777" w:rsidTr="00A24786">
        <w:trPr>
          <w:trHeight w:val="15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BDDE3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E238CD">
              <w:rPr>
                <w:rFonts w:ascii="Arial" w:eastAsia="DengXian" w:hAnsi="Arial"/>
                <w:sz w:val="18"/>
                <w:lang w:eastAsia="zh-CN"/>
              </w:rPr>
              <w:t>Support of Single Carrier operations with 120kHz SCS for FR2-2</w:t>
            </w:r>
          </w:p>
          <w:p w14:paraId="751C1AF0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E238CD">
              <w:rPr>
                <w:rFonts w:ascii="Arial" w:eastAsia="DengXian" w:hAnsi="Arial"/>
                <w:sz w:val="18"/>
                <w:lang w:eastAsia="zh-CN"/>
              </w:rPr>
              <w:t>(</w:t>
            </w:r>
            <w:r w:rsidRPr="00E238CD">
              <w:rPr>
                <w:rFonts w:ascii="Arial" w:eastAsia="DengXian" w:hAnsi="Arial"/>
                <w:i/>
                <w:iCs/>
                <w:sz w:val="18"/>
                <w:lang w:eastAsia="zh-CN"/>
              </w:rPr>
              <w:t>initialAccessSSB-120kHz-r17)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26259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FR2-2 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F3B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PDSCH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E8B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238CD">
              <w:rPr>
                <w:rFonts w:ascii="Arial" w:hAnsi="Arial"/>
                <w:sz w:val="18"/>
                <w:lang w:val="en-US" w:eastAsia="zh-CN"/>
              </w:rPr>
              <w:t xml:space="preserve">Clause </w:t>
            </w:r>
            <w:r w:rsidRPr="00E238CD">
              <w:rPr>
                <w:rFonts w:ascii="Arial" w:hAnsi="Arial"/>
                <w:sz w:val="18"/>
              </w:rPr>
              <w:t>7.2.2.2.1</w:t>
            </w:r>
          </w:p>
          <w:p w14:paraId="197C6163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238CD">
              <w:rPr>
                <w:rFonts w:ascii="Arial" w:hAnsi="Arial"/>
                <w:sz w:val="18"/>
              </w:rPr>
              <w:t xml:space="preserve">(Table 7.2.2.2.1-6: </w:t>
            </w:r>
            <w:r w:rsidRPr="00E238CD">
              <w:rPr>
                <w:rFonts w:ascii="Arial" w:hAnsi="Arial"/>
                <w:sz w:val="18"/>
                <w:lang w:val="en-US" w:eastAsia="zh-CN"/>
              </w:rPr>
              <w:t>Test 4-1, 4-2, 4-3, 4-4</w:t>
            </w:r>
            <w:r w:rsidRPr="00E238CD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0DB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1E60AF77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C4766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EFFE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B83E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PDCCH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B9E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238CD">
              <w:rPr>
                <w:rFonts w:ascii="Arial" w:hAnsi="Arial"/>
                <w:sz w:val="18"/>
                <w:lang w:val="en-US" w:eastAsia="zh-CN"/>
              </w:rPr>
              <w:t>Clause 7.3.2.2</w:t>
            </w:r>
          </w:p>
          <w:p w14:paraId="724B8EBF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238CD">
              <w:rPr>
                <w:rFonts w:ascii="Arial" w:hAnsi="Arial"/>
                <w:sz w:val="18"/>
              </w:rPr>
              <w:t xml:space="preserve">(Table 7.3.2.2.1-2: Test 1a-1, 1a-2, 1a-3) </w:t>
            </w:r>
            <w:r w:rsidRPr="00E238CD">
              <w:rPr>
                <w:rFonts w:ascii="Arial" w:hAnsi="Arial"/>
                <w:sz w:val="18"/>
              </w:rPr>
              <w:br/>
              <w:t>(Table 7.3.2.2.2-2, Test 3-1, 3-2)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37FC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18F3DF54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3837CD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C1AFEE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C10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PBCH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A0B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238CD">
              <w:rPr>
                <w:rFonts w:ascii="Arial" w:hAnsi="Arial"/>
                <w:sz w:val="18"/>
                <w:lang w:val="en-US" w:eastAsia="zh-CN"/>
              </w:rPr>
              <w:t xml:space="preserve">Clause </w:t>
            </w:r>
            <w:r w:rsidRPr="00E238CD">
              <w:rPr>
                <w:rFonts w:ascii="Arial" w:hAnsi="Arial"/>
                <w:sz w:val="18"/>
              </w:rPr>
              <w:t>7.4.2.2</w:t>
            </w:r>
          </w:p>
          <w:p w14:paraId="2C4AA5BC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238CD">
              <w:rPr>
                <w:rFonts w:ascii="Arial" w:hAnsi="Arial"/>
                <w:sz w:val="18"/>
              </w:rPr>
              <w:t>(Table 7.4.2.2-2: Test 3)</w:t>
            </w:r>
          </w:p>
          <w:p w14:paraId="46C4D9B0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1E37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5C3DA7AB" w14:textId="77777777" w:rsidTr="00A24786">
        <w:trPr>
          <w:trHeight w:val="15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B4798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E238CD">
              <w:rPr>
                <w:rFonts w:ascii="Arial" w:eastAsia="DengXian" w:hAnsi="Arial"/>
                <w:sz w:val="18"/>
                <w:lang w:eastAsia="zh-CN"/>
              </w:rPr>
              <w:t>Support of 480kHz SCS for FR2-2</w:t>
            </w:r>
          </w:p>
          <w:p w14:paraId="37868742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E238CD">
              <w:rPr>
                <w:rFonts w:ascii="Arial" w:eastAsia="DengXian" w:hAnsi="Arial"/>
                <w:sz w:val="18"/>
                <w:lang w:eastAsia="zh-CN"/>
              </w:rPr>
              <w:t>(</w:t>
            </w:r>
            <w:r w:rsidRPr="00E238CD">
              <w:rPr>
                <w:rFonts w:ascii="Arial" w:eastAsia="DengXian" w:hAnsi="Arial"/>
                <w:i/>
                <w:iCs/>
                <w:sz w:val="18"/>
                <w:lang w:eastAsia="zh-CN"/>
              </w:rPr>
              <w:t>u</w:t>
            </w:r>
            <w:r w:rsidRPr="00F90AE3">
              <w:rPr>
                <w:rFonts w:ascii="Arial" w:eastAsia="DengXian" w:hAnsi="Arial"/>
                <w:i/>
                <w:iCs/>
                <w:sz w:val="18"/>
                <w:lang w:eastAsia="zh-CN"/>
              </w:rPr>
              <w:t>l-FR2-2-SCS-480kHz-r17</w:t>
            </w:r>
            <w:r w:rsidRPr="00E238CD">
              <w:rPr>
                <w:rFonts w:ascii="Arial" w:eastAsia="DengXian" w:hAnsi="Arial"/>
                <w:i/>
                <w:iCs/>
                <w:sz w:val="18"/>
                <w:lang w:eastAsia="zh-CN"/>
              </w:rPr>
              <w:t xml:space="preserve"> </w:t>
            </w:r>
            <w:r w:rsidRPr="00F90AE3">
              <w:rPr>
                <w:rFonts w:ascii="Arial" w:eastAsia="DengXian" w:hAnsi="Arial"/>
                <w:sz w:val="18"/>
                <w:lang w:eastAsia="zh-CN"/>
              </w:rPr>
              <w:t>and</w:t>
            </w:r>
            <w:r w:rsidRPr="00E238CD">
              <w:rPr>
                <w:rFonts w:ascii="Arial" w:eastAsia="DengXian" w:hAnsi="Arial"/>
                <w:i/>
                <w:iCs/>
                <w:sz w:val="18"/>
                <w:lang w:eastAsia="zh-CN"/>
              </w:rPr>
              <w:t xml:space="preserve"> initialAccessSSB-480kHz-r17)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FBE2D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FR2-2 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DF6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PDSCH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97F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238CD">
              <w:rPr>
                <w:rFonts w:ascii="Arial" w:hAnsi="Arial"/>
                <w:sz w:val="18"/>
                <w:lang w:val="en-US" w:eastAsia="zh-CN"/>
              </w:rPr>
              <w:t xml:space="preserve">Clause </w:t>
            </w:r>
            <w:r w:rsidRPr="00E238CD">
              <w:rPr>
                <w:rFonts w:ascii="Arial" w:hAnsi="Arial"/>
                <w:sz w:val="18"/>
              </w:rPr>
              <w:t>7.2.2.2.1</w:t>
            </w:r>
          </w:p>
          <w:p w14:paraId="61FDF2F6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E238CD">
              <w:rPr>
                <w:rFonts w:ascii="Arial" w:hAnsi="Arial"/>
                <w:sz w:val="18"/>
              </w:rPr>
              <w:t xml:space="preserve">(Table 7.2.2.2.1-6: </w:t>
            </w:r>
            <w:r w:rsidRPr="00E238CD">
              <w:rPr>
                <w:rFonts w:ascii="Arial" w:hAnsi="Arial"/>
                <w:sz w:val="18"/>
                <w:lang w:val="en-US" w:eastAsia="zh-CN"/>
              </w:rPr>
              <w:t>Test 4-5, 4-6</w:t>
            </w:r>
            <w:r w:rsidRPr="00E238CD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1CC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03DA58D1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2EED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311D7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337B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PDCCH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CF60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238CD">
              <w:rPr>
                <w:rFonts w:ascii="Arial" w:hAnsi="Arial"/>
                <w:sz w:val="18"/>
                <w:lang w:val="en-US" w:eastAsia="zh-CN"/>
              </w:rPr>
              <w:t>Clause 7.3.2.2</w:t>
            </w:r>
          </w:p>
          <w:p w14:paraId="2ED7599D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E238CD">
              <w:rPr>
                <w:rFonts w:ascii="Arial" w:hAnsi="Arial"/>
                <w:sz w:val="18"/>
              </w:rPr>
              <w:t>(Table 7.3.2.2.1-2: Test 1a-4)</w:t>
            </w:r>
            <w:r w:rsidRPr="00E238CD">
              <w:rPr>
                <w:rFonts w:ascii="Arial" w:hAnsi="Arial"/>
                <w:sz w:val="18"/>
              </w:rPr>
              <w:br/>
              <w:t>(Table 7.3.2.2.2-2, Test 3-3)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74E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7A78E8C8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65B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F63F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AC05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E238CD">
              <w:rPr>
                <w:rFonts w:ascii="Arial" w:eastAsia="SimSun" w:hAnsi="Arial"/>
                <w:sz w:val="18"/>
                <w:lang w:val="en-US" w:eastAsia="zh-CN"/>
              </w:rPr>
              <w:t>PBCH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338D" w14:textId="77777777" w:rsidR="008E485C" w:rsidRPr="00E238CD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238CD">
              <w:rPr>
                <w:rFonts w:ascii="Arial" w:hAnsi="Arial"/>
                <w:sz w:val="18"/>
                <w:lang w:val="en-US" w:eastAsia="zh-CN"/>
              </w:rPr>
              <w:t xml:space="preserve">Clause </w:t>
            </w:r>
            <w:r w:rsidRPr="00E238CD">
              <w:rPr>
                <w:rFonts w:ascii="Arial" w:hAnsi="Arial"/>
                <w:sz w:val="18"/>
              </w:rPr>
              <w:t>7.4.2.2</w:t>
            </w:r>
          </w:p>
          <w:p w14:paraId="58858C1A" w14:textId="77777777" w:rsidR="008E485C" w:rsidRPr="00F90AE3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238CD">
              <w:rPr>
                <w:rFonts w:ascii="Arial" w:hAnsi="Arial"/>
                <w:sz w:val="18"/>
              </w:rPr>
              <w:t>(Table 7.4.2.2-2: Test 4)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028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246CD11F" w14:textId="77777777" w:rsidTr="00A24786">
        <w:trPr>
          <w:trHeight w:val="15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116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lastRenderedPageBreak/>
              <w:t>Support s</w:t>
            </w:r>
            <w:r w:rsidRPr="006E12B8">
              <w:rPr>
                <w:rFonts w:ascii="Arial" w:eastAsia="DengXian" w:hAnsi="Arial"/>
                <w:sz w:val="18"/>
                <w:lang w:eastAsia="zh-CN"/>
              </w:rPr>
              <w:t xml:space="preserve">imultaneous reception with different 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QCL </w:t>
            </w:r>
            <w:r w:rsidRPr="006E12B8">
              <w:rPr>
                <w:rFonts w:ascii="Arial" w:eastAsia="DengXian" w:hAnsi="Arial"/>
                <w:sz w:val="18"/>
                <w:lang w:eastAsia="zh-CN"/>
              </w:rPr>
              <w:t>Type-D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 RSs (</w:t>
            </w:r>
            <w:r w:rsidRPr="007806F1">
              <w:rPr>
                <w:rFonts w:ascii="Arial" w:eastAsia="DengXian" w:hAnsi="Arial"/>
                <w:sz w:val="18"/>
                <w:lang w:eastAsia="zh-CN"/>
              </w:rPr>
              <w:t>simultaneousReceptionDiffTypeD-r16</w:t>
            </w:r>
            <w:r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95B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F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R2</w:t>
            </w:r>
          </w:p>
          <w:p w14:paraId="38E5E306" w14:textId="77777777" w:rsidR="008E485C" w:rsidRPr="007806F1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449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ECD2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zh-CN"/>
              </w:rPr>
              <w:t>lause 7.2.2.2.5</w:t>
            </w:r>
          </w:p>
          <w:p w14:paraId="35310823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zh-CN"/>
              </w:rPr>
              <w:t>lause 7.2.2.2.6</w:t>
            </w:r>
          </w:p>
          <w:p w14:paraId="3511E402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zh-CN"/>
              </w:rPr>
              <w:t>lause 7.2.2.2.7</w:t>
            </w:r>
          </w:p>
          <w:p w14:paraId="0A64EA89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A06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3D11AF1C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5D09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ingle DCI based SDM transmission for </w:t>
            </w:r>
            <w:r w:rsidRPr="002B0804">
              <w:rPr>
                <w:rFonts w:ascii="Arial" w:eastAsia="DengXian" w:hAnsi="Arial"/>
                <w:sz w:val="18"/>
                <w:lang w:eastAsia="zh-CN"/>
              </w:rPr>
              <w:t>simultaneous reception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 support (</w:t>
            </w:r>
            <w:r w:rsidRPr="007806F1">
              <w:rPr>
                <w:rFonts w:ascii="Arial" w:eastAsia="DengXian" w:hAnsi="Arial"/>
                <w:sz w:val="18"/>
                <w:lang w:eastAsia="zh-CN"/>
              </w:rPr>
              <w:t>singleDCI-SDM-scheme-r16</w:t>
            </w:r>
            <w:r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D1C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F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R2</w:t>
            </w:r>
          </w:p>
          <w:p w14:paraId="3EEC7B57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F3A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6A6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zh-CN"/>
              </w:rPr>
              <w:t>lause 7.2.2.2.7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914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5FEA5E7C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EF9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120A2E">
              <w:rPr>
                <w:rFonts w:ascii="Arial" w:eastAsia="DengXian" w:hAnsi="Arial"/>
                <w:sz w:val="18"/>
                <w:lang w:eastAsia="zh-CN"/>
              </w:rPr>
              <w:t xml:space="preserve">Multi DCI based </w:t>
            </w:r>
            <w:r w:rsidRPr="00DC3BBA">
              <w:rPr>
                <w:rFonts w:ascii="Arial" w:eastAsia="DengXian" w:hAnsi="Arial"/>
                <w:sz w:val="18"/>
                <w:lang w:eastAsia="zh-CN"/>
              </w:rPr>
              <w:t>simultaneous reception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 non-overlapping </w:t>
            </w:r>
            <w:r w:rsidRPr="00120A2E">
              <w:rPr>
                <w:rFonts w:ascii="Arial" w:eastAsia="DengXian" w:hAnsi="Arial"/>
                <w:sz w:val="18"/>
                <w:lang w:eastAsia="zh-CN"/>
              </w:rPr>
              <w:t>support (</w:t>
            </w:r>
            <w:r w:rsidRPr="007806F1">
              <w:rPr>
                <w:rFonts w:ascii="Arial" w:eastAsia="DengXian" w:hAnsi="Arial"/>
                <w:sz w:val="18"/>
                <w:lang w:eastAsia="zh-CN"/>
              </w:rPr>
              <w:t>multiDCI-MultiTRP-r16</w:t>
            </w:r>
            <w:r w:rsidRPr="00120A2E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371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F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R2</w:t>
            </w:r>
          </w:p>
          <w:p w14:paraId="418618A1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344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C2E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zh-CN"/>
              </w:rPr>
              <w:t>lause 7.2.2.2.5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70CE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27EAB2F3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81C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120A2E">
              <w:rPr>
                <w:rFonts w:ascii="Arial" w:eastAsia="DengXian" w:hAnsi="Arial"/>
                <w:sz w:val="18"/>
                <w:lang w:eastAsia="zh-CN"/>
              </w:rPr>
              <w:t xml:space="preserve">Multi DCI based </w:t>
            </w:r>
            <w:r w:rsidRPr="00BD49F3">
              <w:rPr>
                <w:rFonts w:ascii="Arial" w:eastAsia="DengXian" w:hAnsi="Arial"/>
                <w:sz w:val="18"/>
                <w:lang w:eastAsia="zh-CN"/>
              </w:rPr>
              <w:t>simultaneous reception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 fully-overlapping support (</w:t>
            </w:r>
            <w:r w:rsidRPr="007806F1">
              <w:rPr>
                <w:rFonts w:ascii="Arial" w:eastAsia="DengXian" w:hAnsi="Arial"/>
                <w:sz w:val="18"/>
                <w:lang w:eastAsia="zh-CN"/>
              </w:rPr>
              <w:t>overlapPDSCHsFullyFreqTime-r16</w:t>
            </w:r>
            <w:r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3494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F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R2</w:t>
            </w:r>
          </w:p>
          <w:p w14:paraId="7994D366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4C0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DF6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zh-CN"/>
              </w:rPr>
              <w:t>lause 7.2.2.2.6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C01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14:paraId="4007AFC6" w14:textId="77777777" w:rsidTr="00A24786">
        <w:trPr>
          <w:trHeight w:val="153"/>
        </w:trPr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FCCEC" w14:textId="77777777" w:rsidR="008E485C" w:rsidRPr="007806F1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7806F1">
              <w:rPr>
                <w:rFonts w:ascii="Arial" w:eastAsia="DengXian" w:hAnsi="Arial"/>
                <w:sz w:val="18"/>
                <w:lang w:eastAsia="zh-CN"/>
              </w:rPr>
              <w:t>Support of 2-port DL PTRS</w:t>
            </w:r>
            <w:r w:rsidRPr="007806F1">
              <w:rPr>
                <w:rFonts w:ascii="Arial" w:eastAsia="DengXian" w:hAnsi="Arial" w:hint="eastAsia"/>
                <w:sz w:val="18"/>
                <w:lang w:eastAsia="zh-CN"/>
              </w:rPr>
              <w:t xml:space="preserve"> </w:t>
            </w:r>
            <w:r w:rsidRPr="007806F1">
              <w:rPr>
                <w:rFonts w:ascii="Arial" w:eastAsia="DengXian" w:hAnsi="Arial"/>
                <w:sz w:val="18"/>
                <w:lang w:eastAsia="zh-CN"/>
              </w:rPr>
              <w:t>(supportTwoPortDL-PTRS-r16)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55FDD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F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R2</w:t>
            </w:r>
          </w:p>
          <w:p w14:paraId="7BFB6AF0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83A" w14:textId="77777777" w:rsidR="008E485C" w:rsidRDefault="008E485C" w:rsidP="00A2478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0C4" w14:textId="77777777" w:rsidR="008E485C" w:rsidRPr="00ED434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D434C">
              <w:rPr>
                <w:rFonts w:ascii="Arial" w:hAnsi="Arial"/>
                <w:sz w:val="18"/>
                <w:lang w:val="en-US" w:eastAsia="zh-CN"/>
              </w:rPr>
              <w:t>Claus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e 7.2.2.2.7 </w:t>
            </w:r>
            <w:r w:rsidRPr="00ED434C">
              <w:rPr>
                <w:rFonts w:ascii="Arial" w:hAnsi="Arial"/>
                <w:sz w:val="18"/>
                <w:lang w:val="en-US" w:eastAsia="zh-CN"/>
              </w:rPr>
              <w:t>Test 1-2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73E" w14:textId="77777777" w:rsidR="008E485C" w:rsidRPr="00E238CD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8E485C" w:rsidRPr="00E238CD" w:rsidDel="00D22E6C" w14:paraId="2FCF35F9" w14:textId="77777777" w:rsidTr="00A24786">
        <w:trPr>
          <w:trHeight w:val="153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084A" w14:textId="77777777" w:rsidR="008E485C" w:rsidRPr="00D01E6C" w:rsidDel="00D22E6C" w:rsidRDefault="008E485C" w:rsidP="00A2478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D01E6C">
              <w:rPr>
                <w:rFonts w:ascii="Arial" w:eastAsia="DengXian" w:hAnsi="Arial"/>
                <w:sz w:val="18"/>
                <w:lang w:eastAsia="zh-CN"/>
              </w:rPr>
              <w:t>Support of FR2 HST operation (FR2 UE power class PC6 signalling is used to indicate support of feature group)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 with simultaneous </w:t>
            </w:r>
            <w:proofErr w:type="spellStart"/>
            <w:r>
              <w:rPr>
                <w:rFonts w:ascii="Arial" w:eastAsia="DengXian" w:hAnsi="Arial"/>
                <w:sz w:val="18"/>
                <w:lang w:eastAsia="zh-CN"/>
              </w:rPr>
              <w:t>multiRX</w:t>
            </w:r>
            <w:proofErr w:type="spellEnd"/>
            <w:r>
              <w:rPr>
                <w:rFonts w:ascii="Arial" w:eastAsia="DengXian" w:hAnsi="Arial"/>
                <w:sz w:val="18"/>
                <w:lang w:eastAsia="zh-CN"/>
              </w:rPr>
              <w:t xml:space="preserve"> reception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ABB1" w14:textId="77777777" w:rsidR="008E485C" w:rsidRPr="00D01E6C" w:rsidDel="00D22E6C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D01E6C">
              <w:rPr>
                <w:rFonts w:ascii="Arial" w:hAnsi="Arial"/>
                <w:sz w:val="18"/>
                <w:lang w:val="en-US" w:eastAsia="zh-CN"/>
              </w:rPr>
              <w:t>FR2-</w:t>
            </w:r>
            <w:r>
              <w:rPr>
                <w:rFonts w:ascii="Arial" w:hAnsi="Arial"/>
                <w:sz w:val="18"/>
                <w:lang w:val="en-US" w:eastAsia="zh-CN"/>
              </w:rPr>
              <w:t>1</w:t>
            </w:r>
            <w:r w:rsidRPr="00D01E6C">
              <w:rPr>
                <w:rFonts w:ascii="Arial" w:hAnsi="Arial"/>
                <w:sz w:val="18"/>
                <w:lang w:val="en-US" w:eastAsia="zh-CN"/>
              </w:rPr>
              <w:t xml:space="preserve"> TDD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09A" w14:textId="77777777" w:rsidR="008E485C" w:rsidDel="00D22E6C" w:rsidRDefault="008E485C" w:rsidP="00A2478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P</w:t>
            </w:r>
            <w:r>
              <w:rPr>
                <w:rFonts w:ascii="Arial" w:hAnsi="Arial"/>
                <w:sz w:val="18"/>
                <w:lang w:val="en-US" w:eastAsia="zh-CN"/>
              </w:rPr>
              <w:t>DSCH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9D7" w14:textId="77777777" w:rsidR="008E485C" w:rsidDel="00D22E6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7.2.2.2.8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2DB9" w14:textId="77777777" w:rsidR="008E485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A6521">
              <w:rPr>
                <w:rFonts w:ascii="Arial" w:hAnsi="Arial"/>
                <w:sz w:val="18"/>
                <w:lang w:val="en-US" w:eastAsia="zh-CN"/>
              </w:rPr>
              <w:t>FR2 HST UE should support the following optional capabilities</w:t>
            </w:r>
          </w:p>
          <w:p w14:paraId="1F5EEC59" w14:textId="77777777" w:rsidR="008E485C" w:rsidRPr="00FA6521" w:rsidRDefault="008E485C" w:rsidP="00A24786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del w:id="163" w:author="Aditya Amah (Nokia)" w:date="2024-10-29T11:04:00Z" w16du:dateUtc="2024-10-29T10:04:00Z">
              <w:r w:rsidDel="005D6313">
                <w:rPr>
                  <w:rFonts w:ascii="Arial" w:hAnsi="Arial"/>
                  <w:i/>
                  <w:iCs/>
                  <w:sz w:val="18"/>
                </w:rPr>
                <w:delText>[</w:delText>
              </w:r>
            </w:del>
            <w:ins w:id="164" w:author="Aditya Amah (Nokia)" w:date="2024-10-29T11:04:00Z" w16du:dateUtc="2024-10-29T10:04:00Z">
              <w:r w:rsidRPr="005D6313">
                <w:rPr>
                  <w:rFonts w:ascii="Arial" w:hAnsi="Arial"/>
                  <w:i/>
                  <w:iCs/>
                  <w:sz w:val="18"/>
                </w:rPr>
                <w:t>simultaneousReceptionTwoQCL-r18</w:t>
              </w:r>
            </w:ins>
            <w:del w:id="165" w:author="Aditya Amah (Nokia)" w:date="2024-10-29T11:04:00Z" w16du:dateUtc="2024-10-29T10:04:00Z">
              <w:r w:rsidRPr="00FA6521" w:rsidDel="005D6313">
                <w:rPr>
                  <w:rFonts w:ascii="Arial" w:hAnsi="Arial"/>
                  <w:i/>
                  <w:iCs/>
                  <w:sz w:val="18"/>
                </w:rPr>
                <w:delText>simultaneousReceptionFR2HST-r18</w:delText>
              </w:r>
              <w:r w:rsidDel="005D6313">
                <w:rPr>
                  <w:rFonts w:ascii="Arial" w:hAnsi="Arial"/>
                  <w:i/>
                  <w:iCs/>
                  <w:sz w:val="18"/>
                </w:rPr>
                <w:delText>]</w:delText>
              </w:r>
            </w:del>
            <w:r w:rsidRPr="00FA6521">
              <w:rPr>
                <w:rFonts w:ascii="Arial" w:hAnsi="Arial"/>
                <w:i/>
                <w:iCs/>
                <w:sz w:val="18"/>
              </w:rPr>
              <w:t>;</w:t>
            </w:r>
          </w:p>
          <w:p w14:paraId="179DD984" w14:textId="77777777" w:rsidR="008E485C" w:rsidRPr="00FA6521" w:rsidRDefault="008E485C" w:rsidP="00A24786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8D6CA5">
              <w:rPr>
                <w:rFonts w:ascii="Arial" w:hAnsi="Arial"/>
                <w:i/>
                <w:iCs/>
                <w:sz w:val="18"/>
              </w:rPr>
              <w:t>multiDCI-MultiTRP-r16;</w:t>
            </w:r>
          </w:p>
          <w:p w14:paraId="1DAE65DC" w14:textId="77777777" w:rsidR="008E485C" w:rsidRPr="00FA6521" w:rsidRDefault="008E485C" w:rsidP="00A24786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8D6CA5">
              <w:rPr>
                <w:rFonts w:ascii="Arial" w:hAnsi="Arial"/>
                <w:i/>
                <w:iCs/>
                <w:sz w:val="18"/>
              </w:rPr>
              <w:t>overlapPDSCHsFullyFreqTime-r16;</w:t>
            </w:r>
          </w:p>
          <w:p w14:paraId="468678A5" w14:textId="77777777" w:rsidR="008E485C" w:rsidRPr="00FA6521" w:rsidDel="00D22E6C" w:rsidRDefault="008E485C" w:rsidP="00A24786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A6521">
              <w:rPr>
                <w:rFonts w:ascii="Arial" w:hAnsi="Arial"/>
                <w:sz w:val="18"/>
                <w:lang w:val="en-US" w:eastAsia="zh-CN"/>
              </w:rPr>
              <w:t>Additionally, the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UE should report</w:t>
            </w:r>
            <w:r w:rsidRPr="00FA6521">
              <w:rPr>
                <w:rFonts w:ascii="Arial" w:hAnsi="Arial"/>
                <w:sz w:val="18"/>
                <w:lang w:val="en-US" w:eastAsia="zh-CN"/>
              </w:rPr>
              <w:t xml:space="preserve"> </w:t>
            </w:r>
            <w:proofErr w:type="spellStart"/>
            <w:r w:rsidRPr="00FA6521">
              <w:rPr>
                <w:rFonts w:ascii="Arial" w:hAnsi="Arial"/>
                <w:i/>
                <w:iCs/>
                <w:sz w:val="18"/>
                <w:lang w:val="en-US" w:eastAsia="zh-CN"/>
              </w:rPr>
              <w:t>maxNumberActiveTCI-PerBWP</w:t>
            </w:r>
            <w:proofErr w:type="spellEnd"/>
            <w:r w:rsidRPr="00FA6521">
              <w:rPr>
                <w:rFonts w:ascii="Arial" w:hAnsi="Arial"/>
                <w:i/>
                <w:iCs/>
                <w:sz w:val="18"/>
                <w:lang w:val="en-US" w:eastAsia="zh-CN"/>
              </w:rPr>
              <w:t xml:space="preserve"> </w:t>
            </w:r>
            <w:r w:rsidRPr="00FA6521">
              <w:rPr>
                <w:rFonts w:ascii="Arial" w:hAnsi="Arial"/>
                <w:sz w:val="18"/>
                <w:lang w:val="en-US" w:eastAsia="zh-CN"/>
              </w:rPr>
              <w:t>&gt; 1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67B3"/>
    <w:multiLevelType w:val="hybridMultilevel"/>
    <w:tmpl w:val="6988E078"/>
    <w:lvl w:ilvl="0" w:tplc="477CD140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73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itya Amah (Nokia)">
    <w15:presenceInfo w15:providerId="AD" w15:userId="S::aditya.amah@nokia.com::336e4062-9b96-4b89-b53e-46441f099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E24BF"/>
    <w:rsid w:val="00100797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5952"/>
    <w:rsid w:val="004B75B7"/>
    <w:rsid w:val="005141D9"/>
    <w:rsid w:val="0051580D"/>
    <w:rsid w:val="00547111"/>
    <w:rsid w:val="0056527E"/>
    <w:rsid w:val="00592D74"/>
    <w:rsid w:val="00594168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70F6"/>
    <w:rsid w:val="008D3CCC"/>
    <w:rsid w:val="008E485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24719"/>
    <w:rsid w:val="00A47E70"/>
    <w:rsid w:val="00A50CF0"/>
    <w:rsid w:val="00A516A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8E48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E485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E48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485C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8E48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E485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E485C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?? ??,?????,????,リスト段落,清單段落1,Lista1,列出段落,목록 단락,中等深浅网格 1 - 着色 21,¥¡¡¡¡ì¬º¥¹¥È¶ÎÂä,ÁÐ³ö¶ÎÂä,¥ê¥¹¥È¶ÎÂä,列表段落1,—ño’i—Ž,1st level - Bullet List Paragraph,Lettre d'introduction,Paragrafo elenco,Normal bullet 2,Bullet list,列出段落1,列表段落"/>
    <w:basedOn w:val="Normal"/>
    <w:link w:val="ListParagraphChar"/>
    <w:uiPriority w:val="34"/>
    <w:qFormat/>
    <w:rsid w:val="008E485C"/>
    <w:pPr>
      <w:spacing w:after="0"/>
      <w:ind w:left="720"/>
      <w:contextualSpacing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清單段落1 Char,Lista1 Char,列出段落 Char,목록 단락 Char,中等深浅网格 1 - 着色 21 Char,¥¡¡¡¡ì¬º¥¹¥È¶ÎÂä Char,ÁÐ³ö¶ÎÂä Char,¥ê¥¹¥È¶ÎÂä Char,列表段落1 Char,—ño’i—Ž Char,Lettre d'introduction Char"/>
    <w:link w:val="ListParagraph"/>
    <w:uiPriority w:val="34"/>
    <w:qFormat/>
    <w:rsid w:val="008E485C"/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Aditya Amah (Nokia)</cp:lastModifiedBy>
  <cp:revision>5</cp:revision>
  <cp:lastPrinted>1900-01-01T05:00:00Z</cp:lastPrinted>
  <dcterms:created xsi:type="dcterms:W3CDTF">2024-11-21T16:05:00Z</dcterms:created>
  <dcterms:modified xsi:type="dcterms:W3CDTF">2024-11-21T16:15:00Z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113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R4-24xxxxx</vt:lpwstr>
  </property>
  <property fmtid="{D5CDD505-2E9C-101B-9397-08002B2CF9AE}" pid="10" name="Spec#">
    <vt:lpwstr>38.101-4</vt:lpwstr>
  </property>
  <property fmtid="{D5CDD505-2E9C-101B-9397-08002B2CF9AE}" pid="11" name="Cr#">
    <vt:lpwstr>0698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CR on UE Capability for HST FR2 with multi-Rx</vt:lpwstr>
  </property>
  <property fmtid="{D5CDD505-2E9C-101B-9397-08002B2CF9AE}" pid="15" name="SourceIfWg">
    <vt:lpwstr>Nokia</vt:lpwstr>
  </property>
  <property fmtid="{D5CDD505-2E9C-101B-9397-08002B2CF9AE}" pid="16" name="SourceIfTsg">
    <vt:lpwstr>R4</vt:lpwstr>
  </property>
  <property fmtid="{D5CDD505-2E9C-101B-9397-08002B2CF9AE}" pid="17" name="RelatedWis">
    <vt:lpwstr>NR_HST_FR2_enh-Perf</vt:lpwstr>
  </property>
  <property fmtid="{D5CDD505-2E9C-101B-9397-08002B2CF9AE}" pid="18" name="Cat">
    <vt:lpwstr>F</vt:lpwstr>
  </property>
  <property fmtid="{D5CDD505-2E9C-101B-9397-08002B2CF9AE}" pid="19" name="ResDate">
    <vt:lpwstr>2024-11-21</vt:lpwstr>
  </property>
  <property fmtid="{D5CDD505-2E9C-101B-9397-08002B2CF9AE}" pid="20" name="Release">
    <vt:lpwstr>Rel-18</vt:lpwstr>
  </property>
</Properties>
</file>