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113</w:t>
        </w:r>
      </w:fldSimple>
      <w:fldSimple w:instr=" DOCPROPERTY  MtgTitle  \* MERGEFORMAT "/>
      <w:r>
        <w:rPr>
          <w:b/>
          <w:i/>
          <w:noProof/>
          <w:sz w:val="28"/>
        </w:rPr>
        <w:tab/>
      </w:r>
      <w:fldSimple w:instr=" DOCPROPERTY  Tdoc#  \* MERGEFORMAT ">
        <w:r w:rsidR="00E13F3D" w:rsidRPr="00E13F3D">
          <w:rPr>
            <w:b/>
            <w:i/>
            <w:noProof/>
            <w:sz w:val="28"/>
          </w:rPr>
          <w:t>R4-2418600</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38.101-4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0671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76B9BD" w:rsidR="001E41F3" w:rsidRPr="00410371" w:rsidRDefault="00000000" w:rsidP="00E13F3D">
            <w:pPr>
              <w:pStyle w:val="CRCoverPage"/>
              <w:spacing w:after="0"/>
              <w:jc w:val="center"/>
              <w:rPr>
                <w:b/>
                <w:noProof/>
              </w:rPr>
            </w:pPr>
            <w:fldSimple w:instr=" DOCPROPERTY  Revision  \* MERGEFORMAT ">
              <w:r w:rsidR="00E5579C" w:rsidRPr="00E5579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275AA2" w:rsidR="00F25D98" w:rsidRDefault="00BD226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(NR_newRAT-Perf) Editorial CR to 38.101-4 on PDCCH requirements to unify table numbering format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C156AF" w:rsidR="001E41F3" w:rsidRDefault="00BD2260" w:rsidP="00547111">
            <w:pPr>
              <w:pStyle w:val="CRCoverPage"/>
              <w:spacing w:after="0"/>
              <w:ind w:left="100"/>
              <w:rPr>
                <w:noProof/>
              </w:rPr>
            </w:pPr>
            <w:r>
              <w:t>RAN4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NR_newRAT-Perf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2024-11-08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A33456" w:rsidR="001E41F3" w:rsidRPr="00BD2260" w:rsidRDefault="00BD2260" w:rsidP="00D24991">
            <w:pPr>
              <w:pStyle w:val="CRCoverPage"/>
              <w:spacing w:after="0"/>
              <w:ind w:left="100" w:right="-609"/>
              <w:rPr>
                <w:b/>
                <w:bCs/>
                <w:noProof/>
              </w:rPr>
            </w:pPr>
            <w:r w:rsidRPr="00BD2260">
              <w:rPr>
                <w:b/>
                <w:bCs/>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D2260" w14:paraId="1256F52C" w14:textId="77777777" w:rsidTr="00547111">
        <w:tc>
          <w:tcPr>
            <w:tcW w:w="2694" w:type="dxa"/>
            <w:gridSpan w:val="2"/>
            <w:tcBorders>
              <w:top w:val="single" w:sz="4" w:space="0" w:color="auto"/>
              <w:left w:val="single" w:sz="4" w:space="0" w:color="auto"/>
            </w:tcBorders>
          </w:tcPr>
          <w:p w14:paraId="52C87DB0" w14:textId="77777777" w:rsidR="00BD2260" w:rsidRDefault="00BD2260" w:rsidP="00BD22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1FBD6E" w:rsidR="00BD2260" w:rsidRDefault="00BD2260" w:rsidP="00BD2260">
            <w:pPr>
              <w:pStyle w:val="CRCoverPage"/>
              <w:spacing w:after="0"/>
              <w:ind w:left="100"/>
              <w:rPr>
                <w:noProof/>
              </w:rPr>
            </w:pPr>
            <w:r w:rsidRPr="00F26C4C">
              <w:rPr>
                <w:noProof/>
              </w:rPr>
              <w:t>Tables containing PDCCH test cases do not follow the test numbering used for PDSCH and PBCH, where a prefix is added following the number of tables in the subclause. This is, for example, “</w:t>
            </w:r>
            <w:r w:rsidRPr="00151E16">
              <w:rPr>
                <w:noProof/>
                <w:lang w:val="en-DE"/>
              </w:rPr>
              <w:t>Table 5.3.2.1.2-1</w:t>
            </w:r>
            <w:r w:rsidRPr="00F26C4C">
              <w:t>, Test 1</w:t>
            </w:r>
            <w:r w:rsidRPr="00F26C4C">
              <w:rPr>
                <w:noProof/>
              </w:rPr>
              <w:t>” vs “</w:t>
            </w:r>
            <w:r w:rsidRPr="00151E16">
              <w:rPr>
                <w:lang w:val="en-DE"/>
              </w:rPr>
              <w:t>Table 5.3.2.1.2-1</w:t>
            </w:r>
            <w:r w:rsidRPr="00F26C4C">
              <w:t>, Test 2-1</w:t>
            </w:r>
            <w:r w:rsidRPr="00F26C4C">
              <w:rPr>
                <w:noProof/>
              </w:rPr>
              <w:t>”</w:t>
            </w:r>
          </w:p>
        </w:tc>
      </w:tr>
      <w:tr w:rsidR="00BD2260" w14:paraId="4CA74D09" w14:textId="77777777" w:rsidTr="00547111">
        <w:tc>
          <w:tcPr>
            <w:tcW w:w="2694" w:type="dxa"/>
            <w:gridSpan w:val="2"/>
            <w:tcBorders>
              <w:left w:val="single" w:sz="4" w:space="0" w:color="auto"/>
            </w:tcBorders>
          </w:tcPr>
          <w:p w14:paraId="2D0866D6" w14:textId="77777777" w:rsidR="00BD2260" w:rsidRDefault="00BD2260" w:rsidP="00BD2260">
            <w:pPr>
              <w:pStyle w:val="CRCoverPage"/>
              <w:spacing w:after="0"/>
              <w:rPr>
                <w:b/>
                <w:i/>
                <w:noProof/>
                <w:sz w:val="8"/>
                <w:szCs w:val="8"/>
              </w:rPr>
            </w:pPr>
          </w:p>
        </w:tc>
        <w:tc>
          <w:tcPr>
            <w:tcW w:w="6946" w:type="dxa"/>
            <w:gridSpan w:val="9"/>
            <w:tcBorders>
              <w:right w:val="single" w:sz="4" w:space="0" w:color="auto"/>
            </w:tcBorders>
          </w:tcPr>
          <w:p w14:paraId="365DEF04" w14:textId="77777777" w:rsidR="00BD2260" w:rsidRDefault="00BD2260" w:rsidP="00BD2260">
            <w:pPr>
              <w:pStyle w:val="CRCoverPage"/>
              <w:spacing w:after="0"/>
              <w:rPr>
                <w:noProof/>
                <w:sz w:val="8"/>
                <w:szCs w:val="8"/>
              </w:rPr>
            </w:pPr>
          </w:p>
        </w:tc>
      </w:tr>
      <w:tr w:rsidR="00BD2260" w14:paraId="21016551" w14:textId="77777777" w:rsidTr="00547111">
        <w:tc>
          <w:tcPr>
            <w:tcW w:w="2694" w:type="dxa"/>
            <w:gridSpan w:val="2"/>
            <w:tcBorders>
              <w:left w:val="single" w:sz="4" w:space="0" w:color="auto"/>
            </w:tcBorders>
          </w:tcPr>
          <w:p w14:paraId="49433147" w14:textId="77777777" w:rsidR="00BD2260" w:rsidRDefault="00BD2260" w:rsidP="00BD22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B1E2DAA" w:rsidR="00BD2260" w:rsidRDefault="00BD2260" w:rsidP="00BD2260">
            <w:pPr>
              <w:pStyle w:val="CRCoverPage"/>
              <w:spacing w:after="0"/>
              <w:ind w:left="100"/>
              <w:rPr>
                <w:noProof/>
              </w:rPr>
            </w:pPr>
            <w:r>
              <w:rPr>
                <w:noProof/>
              </w:rPr>
              <w:t>Adding prefix to PDCCH test case number in the tables where they are defined.</w:t>
            </w:r>
          </w:p>
        </w:tc>
      </w:tr>
      <w:tr w:rsidR="00BD2260" w14:paraId="1F886379" w14:textId="77777777" w:rsidTr="00547111">
        <w:tc>
          <w:tcPr>
            <w:tcW w:w="2694" w:type="dxa"/>
            <w:gridSpan w:val="2"/>
            <w:tcBorders>
              <w:left w:val="single" w:sz="4" w:space="0" w:color="auto"/>
            </w:tcBorders>
          </w:tcPr>
          <w:p w14:paraId="4D989623" w14:textId="77777777" w:rsidR="00BD2260" w:rsidRDefault="00BD2260" w:rsidP="00BD2260">
            <w:pPr>
              <w:pStyle w:val="CRCoverPage"/>
              <w:spacing w:after="0"/>
              <w:rPr>
                <w:b/>
                <w:i/>
                <w:noProof/>
                <w:sz w:val="8"/>
                <w:szCs w:val="8"/>
              </w:rPr>
            </w:pPr>
          </w:p>
        </w:tc>
        <w:tc>
          <w:tcPr>
            <w:tcW w:w="6946" w:type="dxa"/>
            <w:gridSpan w:val="9"/>
            <w:tcBorders>
              <w:right w:val="single" w:sz="4" w:space="0" w:color="auto"/>
            </w:tcBorders>
          </w:tcPr>
          <w:p w14:paraId="71C4A204" w14:textId="77777777" w:rsidR="00BD2260" w:rsidRDefault="00BD2260" w:rsidP="00BD2260">
            <w:pPr>
              <w:pStyle w:val="CRCoverPage"/>
              <w:spacing w:after="0"/>
              <w:rPr>
                <w:noProof/>
                <w:sz w:val="8"/>
                <w:szCs w:val="8"/>
              </w:rPr>
            </w:pPr>
          </w:p>
        </w:tc>
      </w:tr>
      <w:tr w:rsidR="00BD2260" w14:paraId="678D7BF9" w14:textId="77777777" w:rsidTr="00547111">
        <w:tc>
          <w:tcPr>
            <w:tcW w:w="2694" w:type="dxa"/>
            <w:gridSpan w:val="2"/>
            <w:tcBorders>
              <w:left w:val="single" w:sz="4" w:space="0" w:color="auto"/>
              <w:bottom w:val="single" w:sz="4" w:space="0" w:color="auto"/>
            </w:tcBorders>
          </w:tcPr>
          <w:p w14:paraId="4E5CE1B6" w14:textId="77777777" w:rsidR="00BD2260" w:rsidRDefault="00BD2260" w:rsidP="00BD22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92081F" w:rsidR="00BD2260" w:rsidRDefault="00BD2260" w:rsidP="00BD2260">
            <w:pPr>
              <w:pStyle w:val="CRCoverPage"/>
              <w:spacing w:after="0"/>
              <w:ind w:left="100"/>
              <w:rPr>
                <w:noProof/>
              </w:rPr>
            </w:pPr>
            <w:r>
              <w:rPr>
                <w:noProof/>
              </w:rPr>
              <w:t>Format would remain inconsistent with the rest of the specification.</w:t>
            </w:r>
          </w:p>
        </w:tc>
      </w:tr>
      <w:tr w:rsidR="00BD2260" w14:paraId="034AF533" w14:textId="77777777" w:rsidTr="00547111">
        <w:tc>
          <w:tcPr>
            <w:tcW w:w="2694" w:type="dxa"/>
            <w:gridSpan w:val="2"/>
          </w:tcPr>
          <w:p w14:paraId="39D9EB5B" w14:textId="77777777" w:rsidR="00BD2260" w:rsidRDefault="00BD2260" w:rsidP="00BD2260">
            <w:pPr>
              <w:pStyle w:val="CRCoverPage"/>
              <w:spacing w:after="0"/>
              <w:rPr>
                <w:b/>
                <w:i/>
                <w:noProof/>
                <w:sz w:val="8"/>
                <w:szCs w:val="8"/>
              </w:rPr>
            </w:pPr>
          </w:p>
        </w:tc>
        <w:tc>
          <w:tcPr>
            <w:tcW w:w="6946" w:type="dxa"/>
            <w:gridSpan w:val="9"/>
          </w:tcPr>
          <w:p w14:paraId="7826CB1C" w14:textId="77777777" w:rsidR="00BD2260" w:rsidRDefault="00BD2260" w:rsidP="00BD2260">
            <w:pPr>
              <w:pStyle w:val="CRCoverPage"/>
              <w:spacing w:after="0"/>
              <w:rPr>
                <w:noProof/>
                <w:sz w:val="8"/>
                <w:szCs w:val="8"/>
              </w:rPr>
            </w:pPr>
          </w:p>
        </w:tc>
      </w:tr>
      <w:tr w:rsidR="0080185D" w14:paraId="6A17D7AC" w14:textId="77777777" w:rsidTr="00547111">
        <w:tc>
          <w:tcPr>
            <w:tcW w:w="2694" w:type="dxa"/>
            <w:gridSpan w:val="2"/>
            <w:tcBorders>
              <w:top w:val="single" w:sz="4" w:space="0" w:color="auto"/>
              <w:left w:val="single" w:sz="4" w:space="0" w:color="auto"/>
            </w:tcBorders>
          </w:tcPr>
          <w:p w14:paraId="6DAD5B19" w14:textId="77777777" w:rsidR="0080185D" w:rsidRDefault="0080185D" w:rsidP="008018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879C27" w:rsidR="0080185D" w:rsidRDefault="00071BD7" w:rsidP="00184759">
            <w:pPr>
              <w:pStyle w:val="CRCoverPage"/>
              <w:ind w:left="100"/>
            </w:pPr>
            <w:r>
              <w:t xml:space="preserve">5.1.1.3, </w:t>
            </w:r>
            <w:r w:rsidR="00184759" w:rsidRPr="00184759">
              <w:t>5.3.1.1.1</w:t>
            </w:r>
            <w:r w:rsidR="00184759">
              <w:t xml:space="preserve">, </w:t>
            </w:r>
            <w:r w:rsidR="00184759" w:rsidRPr="00184759">
              <w:t>5.3.1.2.1</w:t>
            </w:r>
            <w:r w:rsidR="00184759">
              <w:t>,</w:t>
            </w:r>
            <w:r w:rsidR="00184759" w:rsidRPr="00184759">
              <w:t>5.3.2.1.1</w:t>
            </w:r>
            <w:r w:rsidR="00184759">
              <w:t xml:space="preserve">, </w:t>
            </w:r>
            <w:r w:rsidR="00184759" w:rsidRPr="00184759">
              <w:t>5.3.2.1.2</w:t>
            </w:r>
            <w:r w:rsidR="00184759">
              <w:t xml:space="preserve">, </w:t>
            </w:r>
            <w:r w:rsidR="00184759" w:rsidRPr="00184759">
              <w:t>5.3.2.1.3</w:t>
            </w:r>
            <w:r w:rsidR="00184759">
              <w:t xml:space="preserve">, </w:t>
            </w:r>
            <w:r w:rsidR="00184759" w:rsidRPr="00184759">
              <w:t>5.3.2.1.4</w:t>
            </w:r>
            <w:r w:rsidR="00184759">
              <w:t>,</w:t>
            </w:r>
            <w:r w:rsidR="00184759" w:rsidRPr="00184759">
              <w:t>5.3.2.1.5</w:t>
            </w:r>
            <w:r w:rsidR="00184759">
              <w:t xml:space="preserve">, </w:t>
            </w:r>
            <w:r w:rsidR="00184759" w:rsidRPr="00184759">
              <w:t>5.3.2.1.6</w:t>
            </w:r>
            <w:r w:rsidR="00184759">
              <w:t xml:space="preserve">, </w:t>
            </w:r>
            <w:r w:rsidR="00184759" w:rsidRPr="00184759">
              <w:t>5.3.2.1.7</w:t>
            </w:r>
            <w:r w:rsidR="00184759">
              <w:t xml:space="preserve">, </w:t>
            </w:r>
            <w:r w:rsidR="00184759" w:rsidRPr="00184759">
              <w:t>5.3.2.2.1</w:t>
            </w:r>
            <w:r w:rsidR="00184759">
              <w:t>,</w:t>
            </w:r>
            <w:r w:rsidR="00184759" w:rsidRPr="00184759">
              <w:t>5.3.2.2.2</w:t>
            </w:r>
            <w:r w:rsidR="00184759">
              <w:t xml:space="preserve">, </w:t>
            </w:r>
            <w:r w:rsidR="00184759" w:rsidRPr="00184759">
              <w:t>5.3.2.2.3</w:t>
            </w:r>
            <w:r w:rsidR="00184759">
              <w:t>,</w:t>
            </w:r>
            <w:r w:rsidR="00184759" w:rsidRPr="00184759">
              <w:t>5.3.2.2.4</w:t>
            </w:r>
            <w:r w:rsidR="00184759">
              <w:t xml:space="preserve">, </w:t>
            </w:r>
            <w:r w:rsidR="00184759" w:rsidRPr="00184759">
              <w:t>5.3.2.2.5</w:t>
            </w:r>
            <w:r w:rsidR="00184759">
              <w:t xml:space="preserve">, </w:t>
            </w:r>
            <w:r w:rsidR="00184759" w:rsidRPr="00184759">
              <w:t>5.3.2.2.6</w:t>
            </w:r>
            <w:r w:rsidR="00184759">
              <w:t xml:space="preserve">, </w:t>
            </w:r>
            <w:r w:rsidR="00184759" w:rsidRPr="00184759">
              <w:t>5.3.3.1.1</w:t>
            </w:r>
            <w:r w:rsidR="00184759">
              <w:t>,</w:t>
            </w:r>
            <w:r w:rsidR="00184759" w:rsidRPr="00184759">
              <w:t>5.3.3.1.2</w:t>
            </w:r>
            <w:r w:rsidR="00184759">
              <w:t xml:space="preserve">, </w:t>
            </w:r>
            <w:r w:rsidR="00184759" w:rsidRPr="00184759">
              <w:t>5.3.3.1.3</w:t>
            </w:r>
            <w:r w:rsidR="00184759">
              <w:t xml:space="preserve">, </w:t>
            </w:r>
            <w:r w:rsidR="00184759" w:rsidRPr="00184759">
              <w:t>5.3.3.1.4</w:t>
            </w:r>
            <w:r w:rsidR="00184759">
              <w:t xml:space="preserve">, </w:t>
            </w:r>
            <w:r w:rsidR="00184759" w:rsidRPr="00184759">
              <w:t>5.3.3.1.5</w:t>
            </w:r>
            <w:r w:rsidR="00184759">
              <w:t xml:space="preserve">, </w:t>
            </w:r>
            <w:r w:rsidR="00184759" w:rsidRPr="00184759">
              <w:t>5.3.3.1.6</w:t>
            </w:r>
            <w:r w:rsidR="00184759">
              <w:t xml:space="preserve">, </w:t>
            </w:r>
            <w:r w:rsidR="00184759" w:rsidRPr="00184759">
              <w:t>5.3.3.2.1</w:t>
            </w:r>
            <w:r w:rsidR="00184759">
              <w:t xml:space="preserve">, </w:t>
            </w:r>
            <w:r w:rsidR="00184759" w:rsidRPr="00184759">
              <w:t>5.3.3.2.2</w:t>
            </w:r>
            <w:r w:rsidR="00184759">
              <w:t xml:space="preserve">, </w:t>
            </w:r>
            <w:r w:rsidR="00184759" w:rsidRPr="00184759">
              <w:t>5.3.3.2.3</w:t>
            </w:r>
            <w:r w:rsidR="00184759">
              <w:t xml:space="preserve">, </w:t>
            </w:r>
            <w:r w:rsidR="00184759" w:rsidRPr="00184759">
              <w:t>5.3.3.2.4</w:t>
            </w:r>
            <w:r w:rsidR="00184759">
              <w:t xml:space="preserve">, </w:t>
            </w:r>
            <w:r w:rsidR="00184759" w:rsidRPr="00184759">
              <w:t>5.3.3.2.5</w:t>
            </w:r>
          </w:p>
        </w:tc>
      </w:tr>
      <w:tr w:rsidR="0080185D" w14:paraId="56E1E6C3" w14:textId="77777777" w:rsidTr="00547111">
        <w:tc>
          <w:tcPr>
            <w:tcW w:w="2694" w:type="dxa"/>
            <w:gridSpan w:val="2"/>
            <w:tcBorders>
              <w:left w:val="single" w:sz="4" w:space="0" w:color="auto"/>
            </w:tcBorders>
          </w:tcPr>
          <w:p w14:paraId="2FB9DE77" w14:textId="77777777" w:rsidR="0080185D" w:rsidRDefault="0080185D" w:rsidP="0080185D">
            <w:pPr>
              <w:pStyle w:val="CRCoverPage"/>
              <w:spacing w:after="0"/>
              <w:rPr>
                <w:b/>
                <w:i/>
                <w:noProof/>
                <w:sz w:val="8"/>
                <w:szCs w:val="8"/>
              </w:rPr>
            </w:pPr>
          </w:p>
        </w:tc>
        <w:tc>
          <w:tcPr>
            <w:tcW w:w="6946" w:type="dxa"/>
            <w:gridSpan w:val="9"/>
            <w:tcBorders>
              <w:right w:val="single" w:sz="4" w:space="0" w:color="auto"/>
            </w:tcBorders>
          </w:tcPr>
          <w:p w14:paraId="0898542D" w14:textId="77777777" w:rsidR="0080185D" w:rsidRDefault="0080185D" w:rsidP="0080185D">
            <w:pPr>
              <w:pStyle w:val="CRCoverPage"/>
              <w:spacing w:after="0"/>
              <w:rPr>
                <w:noProof/>
                <w:sz w:val="8"/>
                <w:szCs w:val="8"/>
              </w:rPr>
            </w:pPr>
          </w:p>
        </w:tc>
      </w:tr>
      <w:tr w:rsidR="0080185D" w14:paraId="76F95A8B" w14:textId="77777777" w:rsidTr="00547111">
        <w:tc>
          <w:tcPr>
            <w:tcW w:w="2694" w:type="dxa"/>
            <w:gridSpan w:val="2"/>
            <w:tcBorders>
              <w:left w:val="single" w:sz="4" w:space="0" w:color="auto"/>
            </w:tcBorders>
          </w:tcPr>
          <w:p w14:paraId="335EAB52" w14:textId="77777777" w:rsidR="0080185D" w:rsidRDefault="0080185D" w:rsidP="008018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0185D" w:rsidRDefault="0080185D" w:rsidP="008018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0185D" w:rsidRDefault="0080185D" w:rsidP="0080185D">
            <w:pPr>
              <w:pStyle w:val="CRCoverPage"/>
              <w:spacing w:after="0"/>
              <w:jc w:val="center"/>
              <w:rPr>
                <w:b/>
                <w:caps/>
                <w:noProof/>
              </w:rPr>
            </w:pPr>
            <w:r>
              <w:rPr>
                <w:b/>
                <w:caps/>
                <w:noProof/>
              </w:rPr>
              <w:t>N</w:t>
            </w:r>
          </w:p>
        </w:tc>
        <w:tc>
          <w:tcPr>
            <w:tcW w:w="2977" w:type="dxa"/>
            <w:gridSpan w:val="4"/>
          </w:tcPr>
          <w:p w14:paraId="304CCBCB" w14:textId="77777777" w:rsidR="0080185D" w:rsidRDefault="0080185D" w:rsidP="008018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0185D" w:rsidRDefault="0080185D" w:rsidP="0080185D">
            <w:pPr>
              <w:pStyle w:val="CRCoverPage"/>
              <w:spacing w:after="0"/>
              <w:ind w:left="99"/>
              <w:rPr>
                <w:noProof/>
              </w:rPr>
            </w:pPr>
          </w:p>
        </w:tc>
      </w:tr>
      <w:tr w:rsidR="0080185D" w14:paraId="34ACE2EB" w14:textId="77777777" w:rsidTr="00547111">
        <w:tc>
          <w:tcPr>
            <w:tcW w:w="2694" w:type="dxa"/>
            <w:gridSpan w:val="2"/>
            <w:tcBorders>
              <w:left w:val="single" w:sz="4" w:space="0" w:color="auto"/>
            </w:tcBorders>
          </w:tcPr>
          <w:p w14:paraId="571382F3" w14:textId="77777777" w:rsidR="0080185D" w:rsidRDefault="0080185D" w:rsidP="008018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0185D" w:rsidRDefault="0080185D" w:rsidP="008018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CCB146" w:rsidR="0080185D" w:rsidRDefault="0080185D" w:rsidP="0080185D">
            <w:pPr>
              <w:pStyle w:val="CRCoverPage"/>
              <w:spacing w:after="0"/>
              <w:jc w:val="center"/>
              <w:rPr>
                <w:b/>
                <w:caps/>
                <w:noProof/>
              </w:rPr>
            </w:pPr>
            <w:r>
              <w:rPr>
                <w:b/>
                <w:caps/>
                <w:noProof/>
              </w:rPr>
              <w:t>X</w:t>
            </w:r>
          </w:p>
        </w:tc>
        <w:tc>
          <w:tcPr>
            <w:tcW w:w="2977" w:type="dxa"/>
            <w:gridSpan w:val="4"/>
          </w:tcPr>
          <w:p w14:paraId="7DB274D8" w14:textId="77777777" w:rsidR="0080185D" w:rsidRDefault="0080185D" w:rsidP="008018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0A69EE" w:rsidR="0080185D" w:rsidRDefault="0080185D" w:rsidP="0080185D">
            <w:pPr>
              <w:pStyle w:val="CRCoverPage"/>
              <w:spacing w:after="0"/>
              <w:ind w:left="99"/>
              <w:rPr>
                <w:noProof/>
              </w:rPr>
            </w:pPr>
            <w:r>
              <w:rPr>
                <w:noProof/>
              </w:rPr>
              <w:t xml:space="preserve"> </w:t>
            </w:r>
          </w:p>
        </w:tc>
      </w:tr>
      <w:tr w:rsidR="0080185D" w14:paraId="446DDBAC" w14:textId="77777777" w:rsidTr="00547111">
        <w:tc>
          <w:tcPr>
            <w:tcW w:w="2694" w:type="dxa"/>
            <w:gridSpan w:val="2"/>
            <w:tcBorders>
              <w:left w:val="single" w:sz="4" w:space="0" w:color="auto"/>
            </w:tcBorders>
          </w:tcPr>
          <w:p w14:paraId="678A1AA6" w14:textId="77777777" w:rsidR="0080185D" w:rsidRDefault="0080185D" w:rsidP="008018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FB99BA7" w:rsidR="0080185D" w:rsidRDefault="0080185D" w:rsidP="0080185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80185D" w:rsidRDefault="0080185D" w:rsidP="0080185D">
            <w:pPr>
              <w:pStyle w:val="CRCoverPage"/>
              <w:spacing w:after="0"/>
              <w:jc w:val="center"/>
              <w:rPr>
                <w:b/>
                <w:caps/>
                <w:noProof/>
              </w:rPr>
            </w:pPr>
          </w:p>
        </w:tc>
        <w:tc>
          <w:tcPr>
            <w:tcW w:w="2977" w:type="dxa"/>
            <w:gridSpan w:val="4"/>
          </w:tcPr>
          <w:p w14:paraId="1A4306D9" w14:textId="77777777" w:rsidR="0080185D" w:rsidRDefault="0080185D" w:rsidP="008018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0AE18D6" w:rsidR="0080185D" w:rsidRDefault="0080185D" w:rsidP="0080185D">
            <w:pPr>
              <w:pStyle w:val="CRCoverPage"/>
              <w:spacing w:after="0"/>
              <w:ind w:left="99"/>
              <w:rPr>
                <w:noProof/>
              </w:rPr>
            </w:pPr>
            <w:r>
              <w:rPr>
                <w:noProof/>
              </w:rPr>
              <w:t xml:space="preserve">TS 38.521-4 </w:t>
            </w:r>
          </w:p>
        </w:tc>
      </w:tr>
      <w:tr w:rsidR="0080185D" w14:paraId="55C714D2" w14:textId="77777777" w:rsidTr="00547111">
        <w:tc>
          <w:tcPr>
            <w:tcW w:w="2694" w:type="dxa"/>
            <w:gridSpan w:val="2"/>
            <w:tcBorders>
              <w:left w:val="single" w:sz="4" w:space="0" w:color="auto"/>
            </w:tcBorders>
          </w:tcPr>
          <w:p w14:paraId="45913E62" w14:textId="77777777" w:rsidR="0080185D" w:rsidRDefault="0080185D" w:rsidP="008018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0185D" w:rsidRDefault="0080185D" w:rsidP="008018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952B9D" w:rsidR="0080185D" w:rsidRDefault="0080185D" w:rsidP="0080185D">
            <w:pPr>
              <w:pStyle w:val="CRCoverPage"/>
              <w:spacing w:after="0"/>
              <w:jc w:val="center"/>
              <w:rPr>
                <w:b/>
                <w:caps/>
                <w:noProof/>
              </w:rPr>
            </w:pPr>
            <w:r>
              <w:rPr>
                <w:b/>
                <w:caps/>
                <w:noProof/>
              </w:rPr>
              <w:t>X</w:t>
            </w:r>
          </w:p>
        </w:tc>
        <w:tc>
          <w:tcPr>
            <w:tcW w:w="2977" w:type="dxa"/>
            <w:gridSpan w:val="4"/>
          </w:tcPr>
          <w:p w14:paraId="1B4FF921" w14:textId="77777777" w:rsidR="0080185D" w:rsidRDefault="0080185D" w:rsidP="008018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1023F06" w:rsidR="0080185D" w:rsidRDefault="0080185D" w:rsidP="0080185D">
            <w:pPr>
              <w:pStyle w:val="CRCoverPage"/>
              <w:spacing w:after="0"/>
              <w:ind w:left="99"/>
              <w:rPr>
                <w:noProof/>
              </w:rPr>
            </w:pPr>
          </w:p>
        </w:tc>
      </w:tr>
      <w:tr w:rsidR="0080185D" w14:paraId="60DF82CC" w14:textId="77777777" w:rsidTr="008863B9">
        <w:tc>
          <w:tcPr>
            <w:tcW w:w="2694" w:type="dxa"/>
            <w:gridSpan w:val="2"/>
            <w:tcBorders>
              <w:left w:val="single" w:sz="4" w:space="0" w:color="auto"/>
            </w:tcBorders>
          </w:tcPr>
          <w:p w14:paraId="517696CD" w14:textId="77777777" w:rsidR="0080185D" w:rsidRDefault="0080185D" w:rsidP="0080185D">
            <w:pPr>
              <w:pStyle w:val="CRCoverPage"/>
              <w:spacing w:after="0"/>
              <w:rPr>
                <w:b/>
                <w:i/>
                <w:noProof/>
              </w:rPr>
            </w:pPr>
          </w:p>
        </w:tc>
        <w:tc>
          <w:tcPr>
            <w:tcW w:w="6946" w:type="dxa"/>
            <w:gridSpan w:val="9"/>
            <w:tcBorders>
              <w:right w:val="single" w:sz="4" w:space="0" w:color="auto"/>
            </w:tcBorders>
          </w:tcPr>
          <w:p w14:paraId="4D84207F" w14:textId="77777777" w:rsidR="0080185D" w:rsidRDefault="0080185D" w:rsidP="0080185D">
            <w:pPr>
              <w:pStyle w:val="CRCoverPage"/>
              <w:spacing w:after="0"/>
              <w:rPr>
                <w:noProof/>
              </w:rPr>
            </w:pPr>
          </w:p>
        </w:tc>
      </w:tr>
      <w:tr w:rsidR="0080185D" w14:paraId="556B87B6" w14:textId="77777777" w:rsidTr="008863B9">
        <w:tc>
          <w:tcPr>
            <w:tcW w:w="2694" w:type="dxa"/>
            <w:gridSpan w:val="2"/>
            <w:tcBorders>
              <w:left w:val="single" w:sz="4" w:space="0" w:color="auto"/>
              <w:bottom w:val="single" w:sz="4" w:space="0" w:color="auto"/>
            </w:tcBorders>
          </w:tcPr>
          <w:p w14:paraId="79A9C411" w14:textId="77777777" w:rsidR="0080185D" w:rsidRDefault="0080185D" w:rsidP="008018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80185D" w:rsidRDefault="0080185D" w:rsidP="0080185D">
            <w:pPr>
              <w:pStyle w:val="CRCoverPage"/>
              <w:spacing w:after="0"/>
              <w:ind w:left="100"/>
              <w:rPr>
                <w:noProof/>
              </w:rPr>
            </w:pPr>
          </w:p>
        </w:tc>
      </w:tr>
      <w:tr w:rsidR="0080185D" w:rsidRPr="008863B9" w14:paraId="45BFE792" w14:textId="77777777" w:rsidTr="008863B9">
        <w:tc>
          <w:tcPr>
            <w:tcW w:w="2694" w:type="dxa"/>
            <w:gridSpan w:val="2"/>
            <w:tcBorders>
              <w:top w:val="single" w:sz="4" w:space="0" w:color="auto"/>
              <w:bottom w:val="single" w:sz="4" w:space="0" w:color="auto"/>
            </w:tcBorders>
          </w:tcPr>
          <w:p w14:paraId="194242DD" w14:textId="77777777" w:rsidR="0080185D" w:rsidRPr="008863B9" w:rsidRDefault="0080185D" w:rsidP="008018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0185D" w:rsidRPr="008863B9" w:rsidRDefault="0080185D" w:rsidP="0080185D">
            <w:pPr>
              <w:pStyle w:val="CRCoverPage"/>
              <w:spacing w:after="0"/>
              <w:ind w:left="100"/>
              <w:rPr>
                <w:noProof/>
                <w:sz w:val="8"/>
                <w:szCs w:val="8"/>
              </w:rPr>
            </w:pPr>
          </w:p>
        </w:tc>
      </w:tr>
      <w:tr w:rsidR="0080185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0185D" w:rsidRDefault="0080185D" w:rsidP="008018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5AB6CB0" w:rsidR="0080185D" w:rsidRDefault="00E5579C" w:rsidP="0080185D">
            <w:pPr>
              <w:pStyle w:val="CRCoverPage"/>
              <w:spacing w:after="0"/>
              <w:ind w:left="100"/>
              <w:rPr>
                <w:noProof/>
              </w:rPr>
            </w:pPr>
            <w:r>
              <w:rPr>
                <w:noProof/>
              </w:rPr>
              <w:t>Revision of R4-24188600</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A0146F" w14:textId="6FD98F8C" w:rsidR="007520D8" w:rsidRDefault="007520D8">
      <w:pPr>
        <w:spacing w:after="0"/>
        <w:rPr>
          <w:noProof/>
        </w:rPr>
      </w:pPr>
    </w:p>
    <w:p w14:paraId="3954AE74" w14:textId="77777777" w:rsidR="00E90FE2" w:rsidRDefault="00E90FE2" w:rsidP="00E90FE2">
      <w:pPr>
        <w:pStyle w:val="NormalWeb"/>
        <w:spacing w:before="0" w:beforeAutospacing="0" w:after="180" w:afterAutospacing="0"/>
        <w:rPr>
          <w:sz w:val="20"/>
          <w:szCs w:val="20"/>
        </w:rPr>
      </w:pPr>
      <w:r>
        <w:rPr>
          <w:sz w:val="20"/>
          <w:szCs w:val="20"/>
          <w:highlight w:val="yellow"/>
        </w:rPr>
        <w:t>----------------------------------------------------- Beginning of Change ------------------------------------------------------------</w:t>
      </w:r>
    </w:p>
    <w:p w14:paraId="5AED8264" w14:textId="77777777" w:rsidR="00E90FE2" w:rsidRPr="00C25669" w:rsidRDefault="00E90FE2" w:rsidP="00E90FE2">
      <w:pPr>
        <w:pStyle w:val="Heading4"/>
        <w:rPr>
          <w:lang w:eastAsia="zh-CN"/>
        </w:rPr>
      </w:pPr>
      <w:bookmarkStart w:id="1" w:name="_Toc21338163"/>
      <w:bookmarkStart w:id="2" w:name="_Toc29808271"/>
      <w:bookmarkStart w:id="3" w:name="_Toc37068190"/>
      <w:bookmarkStart w:id="4" w:name="_Toc37083733"/>
      <w:bookmarkStart w:id="5" w:name="_Toc37084075"/>
      <w:bookmarkStart w:id="6" w:name="_Toc40209437"/>
      <w:bookmarkStart w:id="7" w:name="_Toc40209779"/>
      <w:bookmarkStart w:id="8" w:name="_Toc45892738"/>
      <w:bookmarkStart w:id="9" w:name="_Toc53176595"/>
      <w:bookmarkStart w:id="10" w:name="_Toc61120871"/>
      <w:bookmarkStart w:id="11" w:name="_Toc67918015"/>
      <w:bookmarkStart w:id="12" w:name="_Toc76298058"/>
      <w:bookmarkStart w:id="13" w:name="_Toc76572070"/>
      <w:bookmarkStart w:id="14" w:name="_Toc76651937"/>
      <w:bookmarkStart w:id="15" w:name="_Toc76652775"/>
      <w:bookmarkStart w:id="16" w:name="_Toc83742047"/>
      <w:bookmarkStart w:id="17" w:name="_Toc91440537"/>
      <w:bookmarkStart w:id="18" w:name="_Toc98849322"/>
      <w:bookmarkStart w:id="19" w:name="_Toc106543172"/>
      <w:bookmarkStart w:id="20" w:name="_Toc106737267"/>
      <w:bookmarkStart w:id="21" w:name="_Toc107233034"/>
      <w:bookmarkStart w:id="22" w:name="_Toc107234624"/>
      <w:bookmarkStart w:id="23" w:name="_Toc107419593"/>
      <w:bookmarkStart w:id="24" w:name="_Toc107476886"/>
      <w:bookmarkStart w:id="25" w:name="_Toc114565699"/>
      <w:bookmarkStart w:id="26" w:name="_Toc123935992"/>
      <w:bookmarkStart w:id="27" w:name="_Toc124377007"/>
      <w:r w:rsidRPr="00C25669">
        <w:t>5.1.1.3</w:t>
      </w:r>
      <w:r w:rsidRPr="00C25669">
        <w:rPr>
          <w:rFonts w:hint="eastAsia"/>
        </w:rPr>
        <w:tab/>
      </w:r>
      <w:r w:rsidRPr="00C25669">
        <w:t xml:space="preserve">Applicability of requirements for optional UE </w:t>
      </w:r>
      <w:r w:rsidRPr="00C25669">
        <w:rPr>
          <w:rFonts w:hint="eastAsia"/>
          <w:lang w:eastAsia="zh-CN"/>
        </w:rPr>
        <w:t>features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4B0249F" w14:textId="77777777" w:rsidR="00E90FE2" w:rsidRPr="00C25669" w:rsidRDefault="00E90FE2" w:rsidP="00E90FE2">
      <w:bookmarkStart w:id="28" w:name="_Hlk19883175"/>
      <w:r w:rsidRPr="00C25669">
        <w:rPr>
          <w:rFonts w:eastAsia="SimSun"/>
        </w:rPr>
        <w:t xml:space="preserve">The performance requirements in Table 5.1.1.3-1 shall apply for UEs which support optional UE </w:t>
      </w:r>
      <w:r w:rsidRPr="00C25669">
        <w:rPr>
          <w:rFonts w:eastAsia="SimSun" w:hint="eastAsia"/>
          <w:lang w:eastAsia="zh-CN"/>
        </w:rPr>
        <w:t>features</w:t>
      </w:r>
      <w:r w:rsidRPr="00C25669">
        <w:rPr>
          <w:rFonts w:eastAsia="SimSun"/>
          <w:lang w:eastAsia="zh-CN"/>
        </w:rPr>
        <w:t xml:space="preserve"> only</w:t>
      </w:r>
      <w:r w:rsidRPr="00C25669">
        <w:t>.</w:t>
      </w:r>
    </w:p>
    <w:p w14:paraId="5479CFFC" w14:textId="77777777" w:rsidR="00E90FE2" w:rsidRDefault="00E90FE2" w:rsidP="00E90FE2">
      <w:pPr>
        <w:pStyle w:val="TH"/>
        <w:rPr>
          <w:lang w:eastAsia="zh-CN"/>
        </w:rPr>
      </w:pPr>
      <w:bookmarkStart w:id="29" w:name="_Toc21338164"/>
      <w:bookmarkStart w:id="30" w:name="_Toc29808272"/>
      <w:bookmarkStart w:id="31" w:name="_Toc37068191"/>
      <w:bookmarkStart w:id="32" w:name="_Toc37083734"/>
      <w:bookmarkStart w:id="33" w:name="_Toc37084076"/>
      <w:bookmarkStart w:id="34" w:name="_Toc40209438"/>
      <w:bookmarkStart w:id="35" w:name="_Toc40209780"/>
      <w:bookmarkStart w:id="36" w:name="_Toc45892739"/>
      <w:bookmarkStart w:id="37" w:name="_Toc53176596"/>
      <w:bookmarkStart w:id="38" w:name="_Toc61120872"/>
      <w:bookmarkStart w:id="39" w:name="_Toc67918016"/>
      <w:bookmarkStart w:id="40" w:name="_Toc76298059"/>
      <w:bookmarkStart w:id="41" w:name="_Toc76572071"/>
      <w:bookmarkStart w:id="42" w:name="_Toc76651938"/>
      <w:bookmarkStart w:id="43" w:name="_Toc76652776"/>
      <w:bookmarkStart w:id="44" w:name="_Toc83742048"/>
      <w:bookmarkStart w:id="45" w:name="_Toc91440538"/>
      <w:bookmarkStart w:id="46" w:name="_Toc98849323"/>
      <w:bookmarkStart w:id="47" w:name="_Toc106543173"/>
      <w:bookmarkStart w:id="48" w:name="_Toc106737268"/>
      <w:bookmarkStart w:id="49" w:name="_Toc107233035"/>
      <w:bookmarkStart w:id="50" w:name="_Toc107234625"/>
      <w:bookmarkStart w:id="51" w:name="_Toc107419594"/>
      <w:bookmarkStart w:id="52" w:name="_Toc107476887"/>
      <w:bookmarkEnd w:id="28"/>
      <w:r>
        <w:lastRenderedPageBreak/>
        <w:t>Table 5.1.1.3-1</w:t>
      </w:r>
      <w:r>
        <w:rPr>
          <w:lang w:eastAsia="zh-CN"/>
        </w:rPr>
        <w:t>:</w:t>
      </w:r>
      <w:r>
        <w:t xml:space="preserve"> Requirements applicability for optional UE </w:t>
      </w:r>
      <w:r>
        <w:rPr>
          <w:lang w:eastAsia="zh-CN"/>
        </w:rPr>
        <w:t>features</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421"/>
        <w:gridCol w:w="1248"/>
        <w:gridCol w:w="2036"/>
        <w:gridCol w:w="15"/>
        <w:gridCol w:w="1778"/>
        <w:gridCol w:w="9"/>
      </w:tblGrid>
      <w:tr w:rsidR="00E90FE2" w14:paraId="799F769C" w14:textId="77777777" w:rsidTr="006737BD">
        <w:trPr>
          <w:gridAfter w:val="1"/>
          <w:wAfter w:w="5" w:type="pct"/>
          <w:trHeight w:val="58"/>
        </w:trPr>
        <w:tc>
          <w:tcPr>
            <w:tcW w:w="1523" w:type="pct"/>
            <w:tcBorders>
              <w:top w:val="single" w:sz="4" w:space="0" w:color="auto"/>
              <w:left w:val="single" w:sz="4" w:space="0" w:color="auto"/>
              <w:bottom w:val="single" w:sz="4" w:space="0" w:color="auto"/>
              <w:right w:val="single" w:sz="4" w:space="0" w:color="auto"/>
            </w:tcBorders>
            <w:hideMark/>
          </w:tcPr>
          <w:p w14:paraId="602CE9C9" w14:textId="77777777" w:rsidR="00E90FE2" w:rsidRDefault="00E90FE2" w:rsidP="006737BD">
            <w:pPr>
              <w:pStyle w:val="TAH"/>
              <w:rPr>
                <w:lang w:eastAsia="ko-KR"/>
              </w:rPr>
            </w:pPr>
            <w:r>
              <w:rPr>
                <w:lang w:eastAsia="ko-KR"/>
              </w:rPr>
              <w:lastRenderedPageBreak/>
              <w:t>UE feature/capability [14]</w:t>
            </w:r>
          </w:p>
        </w:tc>
        <w:tc>
          <w:tcPr>
            <w:tcW w:w="0" w:type="auto"/>
            <w:gridSpan w:val="2"/>
            <w:tcBorders>
              <w:top w:val="single" w:sz="4" w:space="0" w:color="auto"/>
              <w:left w:val="single" w:sz="4" w:space="0" w:color="auto"/>
              <w:bottom w:val="single" w:sz="4" w:space="0" w:color="auto"/>
              <w:right w:val="single" w:sz="4" w:space="0" w:color="auto"/>
            </w:tcBorders>
            <w:hideMark/>
          </w:tcPr>
          <w:p w14:paraId="3611ABCC" w14:textId="77777777" w:rsidR="00E90FE2" w:rsidRDefault="00E90FE2" w:rsidP="006737BD">
            <w:pPr>
              <w:pStyle w:val="TAH"/>
              <w:rPr>
                <w:lang w:eastAsia="ko-KR"/>
              </w:rPr>
            </w:pPr>
            <w:r>
              <w:rPr>
                <w:lang w:eastAsia="ko-KR"/>
              </w:rPr>
              <w:t>Test type</w:t>
            </w:r>
          </w:p>
        </w:tc>
        <w:tc>
          <w:tcPr>
            <w:tcW w:w="1088" w:type="pct"/>
            <w:tcBorders>
              <w:top w:val="single" w:sz="4" w:space="0" w:color="auto"/>
              <w:left w:val="single" w:sz="4" w:space="0" w:color="auto"/>
              <w:bottom w:val="single" w:sz="4" w:space="0" w:color="auto"/>
              <w:right w:val="single" w:sz="4" w:space="0" w:color="auto"/>
            </w:tcBorders>
            <w:hideMark/>
          </w:tcPr>
          <w:p w14:paraId="5EF87A8A" w14:textId="77777777" w:rsidR="00E90FE2" w:rsidRDefault="00E90FE2" w:rsidP="006737BD">
            <w:pPr>
              <w:pStyle w:val="TAH"/>
              <w:rPr>
                <w:lang w:eastAsia="ko-KR"/>
              </w:rPr>
            </w:pPr>
            <w:r>
              <w:rPr>
                <w:lang w:eastAsia="ko-KR"/>
              </w:rPr>
              <w:t>Test list</w:t>
            </w:r>
          </w:p>
        </w:tc>
        <w:tc>
          <w:tcPr>
            <w:tcW w:w="958" w:type="pct"/>
            <w:gridSpan w:val="2"/>
            <w:tcBorders>
              <w:top w:val="single" w:sz="4" w:space="0" w:color="auto"/>
              <w:left w:val="single" w:sz="4" w:space="0" w:color="auto"/>
              <w:bottom w:val="single" w:sz="4" w:space="0" w:color="auto"/>
              <w:right w:val="single" w:sz="4" w:space="0" w:color="auto"/>
            </w:tcBorders>
            <w:hideMark/>
          </w:tcPr>
          <w:p w14:paraId="7D81DA45" w14:textId="77777777" w:rsidR="00E90FE2" w:rsidRDefault="00E90FE2" w:rsidP="006737BD">
            <w:pPr>
              <w:pStyle w:val="TAH"/>
              <w:rPr>
                <w:lang w:eastAsia="ko-KR"/>
              </w:rPr>
            </w:pPr>
            <w:r>
              <w:rPr>
                <w:lang w:eastAsia="ko-KR"/>
              </w:rPr>
              <w:t>Applicability notes</w:t>
            </w:r>
          </w:p>
        </w:tc>
      </w:tr>
      <w:tr w:rsidR="00E90FE2" w14:paraId="2C4ED039" w14:textId="77777777" w:rsidTr="006737BD">
        <w:trPr>
          <w:gridAfter w:val="1"/>
          <w:wAfter w:w="5" w:type="pct"/>
          <w:trHeight w:val="153"/>
        </w:trPr>
        <w:tc>
          <w:tcPr>
            <w:tcW w:w="1523" w:type="pct"/>
            <w:tcBorders>
              <w:top w:val="single" w:sz="4" w:space="0" w:color="auto"/>
              <w:left w:val="single" w:sz="4" w:space="0" w:color="auto"/>
              <w:bottom w:val="nil"/>
              <w:right w:val="single" w:sz="4" w:space="0" w:color="auto"/>
            </w:tcBorders>
            <w:hideMark/>
          </w:tcPr>
          <w:p w14:paraId="75962DF0" w14:textId="77777777" w:rsidR="00E90FE2" w:rsidRDefault="00E90FE2" w:rsidP="006737BD">
            <w:pPr>
              <w:pStyle w:val="TAL"/>
              <w:rPr>
                <w:lang w:val="en-US" w:eastAsia="zh-CN"/>
              </w:rPr>
            </w:pPr>
            <w:r>
              <w:rPr>
                <w:rFonts w:eastAsia="SimSun"/>
                <w:lang w:val="en-US" w:eastAsia="zh-CN"/>
              </w:rPr>
              <w:t>SU-MIMO Interference Mitigation advanced receiver</w:t>
            </w:r>
          </w:p>
        </w:tc>
        <w:tc>
          <w:tcPr>
            <w:tcW w:w="0" w:type="auto"/>
            <w:tcBorders>
              <w:top w:val="single" w:sz="4" w:space="0" w:color="auto"/>
              <w:left w:val="single" w:sz="4" w:space="0" w:color="auto"/>
              <w:bottom w:val="single" w:sz="4" w:space="0" w:color="auto"/>
              <w:right w:val="single" w:sz="4" w:space="0" w:color="auto"/>
            </w:tcBorders>
            <w:hideMark/>
          </w:tcPr>
          <w:p w14:paraId="1D6D465A" w14:textId="77777777" w:rsidR="00E90FE2" w:rsidRDefault="00E90FE2" w:rsidP="006737BD">
            <w:pPr>
              <w:pStyle w:val="TAL"/>
              <w:rPr>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0430AF69" w14:textId="77777777" w:rsidR="00E90FE2" w:rsidRDefault="00E90FE2" w:rsidP="006737BD">
            <w:pPr>
              <w:pStyle w:val="TAL"/>
              <w:rPr>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tcPr>
          <w:p w14:paraId="5AC5F1E9" w14:textId="77777777" w:rsidR="00E90FE2" w:rsidRDefault="00E90FE2" w:rsidP="006737BD">
            <w:pPr>
              <w:keepNext/>
              <w:keepLines/>
              <w:spacing w:after="0"/>
              <w:rPr>
                <w:rFonts w:ascii="Arial" w:eastAsia="SimSun" w:hAnsi="Arial"/>
                <w:sz w:val="18"/>
                <w:lang w:val="en-US" w:eastAsia="zh-CN"/>
              </w:rPr>
            </w:pPr>
            <w:r>
              <w:rPr>
                <w:rFonts w:ascii="Arial" w:eastAsia="SimSun" w:hAnsi="Arial"/>
                <w:sz w:val="18"/>
                <w:lang w:val="en-US" w:eastAsia="zh-CN"/>
              </w:rPr>
              <w:t>Clause 5.2.2.1.1 (Test 3-1)</w:t>
            </w:r>
          </w:p>
          <w:p w14:paraId="76DE5C45" w14:textId="77777777" w:rsidR="00E90FE2" w:rsidRDefault="00E90FE2" w:rsidP="006737BD">
            <w:pPr>
              <w:keepNext/>
              <w:keepLines/>
              <w:spacing w:after="0"/>
              <w:rPr>
                <w:rFonts w:ascii="Arial" w:eastAsia="SimSun" w:hAnsi="Arial"/>
                <w:sz w:val="18"/>
                <w:lang w:val="en-US" w:eastAsia="zh-CN"/>
              </w:rPr>
            </w:pPr>
          </w:p>
          <w:p w14:paraId="4B86C118" w14:textId="77777777" w:rsidR="00E90FE2" w:rsidRDefault="00E90FE2" w:rsidP="006737BD">
            <w:pPr>
              <w:pStyle w:val="TAL"/>
              <w:rPr>
                <w:lang w:val="en-US" w:eastAsia="zh-CN"/>
              </w:rPr>
            </w:pPr>
            <w:r>
              <w:rPr>
                <w:rFonts w:eastAsia="SimSun"/>
                <w:lang w:val="en-US" w:eastAsia="zh-CN"/>
              </w:rPr>
              <w:t>Clause 5.2.3.1.1 (Test 5-1)</w:t>
            </w:r>
          </w:p>
        </w:tc>
        <w:tc>
          <w:tcPr>
            <w:tcW w:w="958" w:type="pct"/>
            <w:gridSpan w:val="2"/>
            <w:tcBorders>
              <w:top w:val="single" w:sz="4" w:space="0" w:color="auto"/>
              <w:left w:val="single" w:sz="4" w:space="0" w:color="auto"/>
              <w:bottom w:val="nil"/>
              <w:right w:val="single" w:sz="4" w:space="0" w:color="auto"/>
            </w:tcBorders>
          </w:tcPr>
          <w:p w14:paraId="0BAAA37E" w14:textId="77777777" w:rsidR="00E90FE2" w:rsidRDefault="00E90FE2" w:rsidP="006737BD">
            <w:pPr>
              <w:pStyle w:val="TAL"/>
              <w:rPr>
                <w:lang w:val="en-US" w:eastAsia="zh-CN"/>
              </w:rPr>
            </w:pPr>
          </w:p>
        </w:tc>
      </w:tr>
      <w:tr w:rsidR="00E90FE2" w14:paraId="156ACBF6" w14:textId="77777777" w:rsidTr="006737BD">
        <w:trPr>
          <w:gridAfter w:val="1"/>
          <w:wAfter w:w="5" w:type="pct"/>
          <w:trHeight w:val="58"/>
        </w:trPr>
        <w:tc>
          <w:tcPr>
            <w:tcW w:w="1523" w:type="pct"/>
            <w:tcBorders>
              <w:top w:val="nil"/>
              <w:left w:val="single" w:sz="4" w:space="0" w:color="auto"/>
              <w:bottom w:val="single" w:sz="4" w:space="0" w:color="auto"/>
              <w:right w:val="single" w:sz="4" w:space="0" w:color="auto"/>
            </w:tcBorders>
          </w:tcPr>
          <w:p w14:paraId="6696DE11" w14:textId="77777777" w:rsidR="00E90FE2" w:rsidRDefault="00E90FE2" w:rsidP="006737BD">
            <w:pPr>
              <w:pStyle w:val="TAL"/>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44D21754" w14:textId="77777777" w:rsidR="00E90FE2" w:rsidRDefault="00E90FE2" w:rsidP="006737BD">
            <w:pPr>
              <w:pStyle w:val="TAL"/>
              <w:rPr>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4AD5D399" w14:textId="77777777" w:rsidR="00E90FE2" w:rsidRDefault="00E90FE2" w:rsidP="006737BD">
            <w:pPr>
              <w:pStyle w:val="TAL"/>
              <w:rPr>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tcPr>
          <w:p w14:paraId="08236582" w14:textId="77777777" w:rsidR="00E90FE2" w:rsidRDefault="00E90FE2" w:rsidP="006737BD">
            <w:pPr>
              <w:keepNext/>
              <w:keepLines/>
              <w:spacing w:after="0"/>
              <w:rPr>
                <w:rFonts w:ascii="Arial" w:eastAsia="SimSun" w:hAnsi="Arial"/>
                <w:sz w:val="18"/>
                <w:lang w:val="en-US" w:eastAsia="zh-CN"/>
              </w:rPr>
            </w:pPr>
            <w:r>
              <w:rPr>
                <w:rFonts w:ascii="Arial" w:eastAsia="SimSun" w:hAnsi="Arial"/>
                <w:sz w:val="18"/>
                <w:lang w:val="en-US" w:eastAsia="zh-CN"/>
              </w:rPr>
              <w:t>Clause 5.2.2.2.1 (Test 3-1)</w:t>
            </w:r>
          </w:p>
          <w:p w14:paraId="50F9E64C" w14:textId="77777777" w:rsidR="00E90FE2" w:rsidRDefault="00E90FE2" w:rsidP="006737BD">
            <w:pPr>
              <w:keepNext/>
              <w:keepLines/>
              <w:spacing w:after="0"/>
              <w:rPr>
                <w:rFonts w:ascii="Arial" w:eastAsia="SimSun" w:hAnsi="Arial"/>
                <w:sz w:val="18"/>
                <w:lang w:val="en-US" w:eastAsia="zh-CN"/>
              </w:rPr>
            </w:pPr>
          </w:p>
          <w:p w14:paraId="1E04C2AF" w14:textId="77777777" w:rsidR="00E90FE2" w:rsidRDefault="00E90FE2" w:rsidP="006737BD">
            <w:pPr>
              <w:pStyle w:val="TAL"/>
              <w:rPr>
                <w:lang w:val="en-US" w:eastAsia="zh-CN"/>
              </w:rPr>
            </w:pPr>
            <w:r>
              <w:rPr>
                <w:rFonts w:eastAsia="SimSun"/>
                <w:lang w:val="en-US" w:eastAsia="zh-CN"/>
              </w:rPr>
              <w:t>Clause 5.2.3.2.1 (Test 5-1)</w:t>
            </w:r>
          </w:p>
        </w:tc>
        <w:tc>
          <w:tcPr>
            <w:tcW w:w="958" w:type="pct"/>
            <w:gridSpan w:val="2"/>
            <w:tcBorders>
              <w:top w:val="nil"/>
              <w:left w:val="single" w:sz="4" w:space="0" w:color="auto"/>
              <w:bottom w:val="single" w:sz="4" w:space="0" w:color="auto"/>
              <w:right w:val="single" w:sz="4" w:space="0" w:color="auto"/>
            </w:tcBorders>
          </w:tcPr>
          <w:p w14:paraId="37AD7B95" w14:textId="77777777" w:rsidR="00E90FE2" w:rsidRDefault="00E90FE2" w:rsidP="006737BD">
            <w:pPr>
              <w:pStyle w:val="TAL"/>
              <w:rPr>
                <w:lang w:val="en-US" w:eastAsia="zh-CN"/>
              </w:rPr>
            </w:pPr>
          </w:p>
        </w:tc>
      </w:tr>
      <w:tr w:rsidR="00E90FE2" w14:paraId="572A0FA7" w14:textId="77777777" w:rsidTr="006737BD">
        <w:trPr>
          <w:gridAfter w:val="1"/>
          <w:wAfter w:w="5" w:type="pct"/>
          <w:trHeight w:val="58"/>
        </w:trPr>
        <w:tc>
          <w:tcPr>
            <w:tcW w:w="1523" w:type="pct"/>
            <w:tcBorders>
              <w:top w:val="single" w:sz="4" w:space="0" w:color="auto"/>
              <w:left w:val="single" w:sz="4" w:space="0" w:color="auto"/>
              <w:bottom w:val="nil"/>
              <w:right w:val="single" w:sz="4" w:space="0" w:color="auto"/>
            </w:tcBorders>
            <w:hideMark/>
          </w:tcPr>
          <w:p w14:paraId="3D1F6520" w14:textId="77777777" w:rsidR="00E90FE2" w:rsidRDefault="00E90FE2" w:rsidP="006737BD">
            <w:pPr>
              <w:pStyle w:val="TAL"/>
              <w:rPr>
                <w:lang w:val="en-US" w:eastAsia="zh-CN"/>
              </w:rPr>
            </w:pPr>
            <w:r>
              <w:rPr>
                <w:lang w:val="en-US" w:eastAsia="zh-CN"/>
              </w:rPr>
              <w:t xml:space="preserve">Alternative additional DMRS position for co-existence with LTE CRS </w:t>
            </w:r>
            <w:r>
              <w:rPr>
                <w:i/>
              </w:rPr>
              <w:t>(additionalDMRS-DL-Alt)</w:t>
            </w:r>
          </w:p>
        </w:tc>
        <w:tc>
          <w:tcPr>
            <w:tcW w:w="0" w:type="auto"/>
            <w:tcBorders>
              <w:top w:val="single" w:sz="4" w:space="0" w:color="auto"/>
              <w:left w:val="single" w:sz="4" w:space="0" w:color="auto"/>
              <w:bottom w:val="single" w:sz="4" w:space="0" w:color="auto"/>
              <w:right w:val="single" w:sz="4" w:space="0" w:color="auto"/>
            </w:tcBorders>
            <w:hideMark/>
          </w:tcPr>
          <w:p w14:paraId="78773E69" w14:textId="77777777" w:rsidR="00E90FE2" w:rsidRDefault="00E90FE2" w:rsidP="006737BD">
            <w:pPr>
              <w:pStyle w:val="TAL"/>
              <w:rPr>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11A22E6B" w14:textId="77777777" w:rsidR="00E90FE2" w:rsidRDefault="00E90FE2" w:rsidP="006737BD">
            <w:pPr>
              <w:pStyle w:val="TAL"/>
              <w:rPr>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tcPr>
          <w:p w14:paraId="15DB847B" w14:textId="77777777" w:rsidR="00E90FE2" w:rsidRDefault="00E90FE2" w:rsidP="006737BD">
            <w:pPr>
              <w:keepNext/>
              <w:keepLines/>
              <w:spacing w:after="0"/>
              <w:rPr>
                <w:rFonts w:ascii="Arial" w:eastAsia="SimSun" w:hAnsi="Arial"/>
                <w:sz w:val="18"/>
                <w:lang w:val="en-US" w:eastAsia="zh-CN"/>
              </w:rPr>
            </w:pPr>
            <w:r>
              <w:rPr>
                <w:rFonts w:ascii="Arial" w:eastAsia="SimSun" w:hAnsi="Arial"/>
                <w:sz w:val="18"/>
                <w:lang w:val="en-US" w:eastAsia="zh-CN"/>
              </w:rPr>
              <w:t>Clause 5.2.2.1.4 (Test 1-2)</w:t>
            </w:r>
          </w:p>
          <w:p w14:paraId="217632B6" w14:textId="77777777" w:rsidR="00E90FE2" w:rsidRDefault="00E90FE2" w:rsidP="006737BD">
            <w:pPr>
              <w:keepNext/>
              <w:keepLines/>
              <w:spacing w:after="0"/>
              <w:rPr>
                <w:rFonts w:ascii="Arial" w:eastAsia="SimSun" w:hAnsi="Arial"/>
                <w:sz w:val="18"/>
                <w:lang w:val="en-US" w:eastAsia="zh-CN"/>
              </w:rPr>
            </w:pPr>
          </w:p>
          <w:p w14:paraId="4E84234B" w14:textId="77777777" w:rsidR="00E90FE2" w:rsidRDefault="00E90FE2" w:rsidP="006737BD">
            <w:pPr>
              <w:pStyle w:val="TAL"/>
              <w:rPr>
                <w:lang w:val="en-US" w:eastAsia="zh-CN"/>
              </w:rPr>
            </w:pPr>
            <w:r>
              <w:rPr>
                <w:rFonts w:eastAsia="SimSun"/>
                <w:lang w:val="en-US" w:eastAsia="zh-CN"/>
              </w:rPr>
              <w:t>Clause 5.2.3.1.4 (Test 1-2)</w:t>
            </w:r>
          </w:p>
        </w:tc>
        <w:tc>
          <w:tcPr>
            <w:tcW w:w="958" w:type="pct"/>
            <w:gridSpan w:val="2"/>
            <w:tcBorders>
              <w:top w:val="single" w:sz="4" w:space="0" w:color="auto"/>
              <w:left w:val="single" w:sz="4" w:space="0" w:color="auto"/>
              <w:bottom w:val="single" w:sz="4" w:space="0" w:color="auto"/>
              <w:right w:val="single" w:sz="4" w:space="0" w:color="auto"/>
            </w:tcBorders>
          </w:tcPr>
          <w:p w14:paraId="3E4AD069" w14:textId="77777777" w:rsidR="00E90FE2" w:rsidRDefault="00E90FE2" w:rsidP="006737BD">
            <w:pPr>
              <w:pStyle w:val="TAL"/>
              <w:rPr>
                <w:lang w:val="en-US" w:eastAsia="zh-CN"/>
              </w:rPr>
            </w:pPr>
          </w:p>
        </w:tc>
      </w:tr>
      <w:tr w:rsidR="00E90FE2" w14:paraId="2C11C828" w14:textId="77777777" w:rsidTr="006737BD">
        <w:trPr>
          <w:gridAfter w:val="1"/>
          <w:wAfter w:w="5" w:type="pct"/>
          <w:trHeight w:val="58"/>
        </w:trPr>
        <w:tc>
          <w:tcPr>
            <w:tcW w:w="1523" w:type="pct"/>
            <w:tcBorders>
              <w:top w:val="nil"/>
              <w:left w:val="single" w:sz="4" w:space="0" w:color="auto"/>
              <w:bottom w:val="single" w:sz="4" w:space="0" w:color="auto"/>
              <w:right w:val="single" w:sz="4" w:space="0" w:color="auto"/>
            </w:tcBorders>
          </w:tcPr>
          <w:p w14:paraId="03A76CC3" w14:textId="77777777" w:rsidR="00E90FE2" w:rsidRDefault="00E90FE2" w:rsidP="006737BD">
            <w:pPr>
              <w:pStyle w:val="TAL"/>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49042851" w14:textId="77777777" w:rsidR="00E90FE2" w:rsidRDefault="00E90FE2" w:rsidP="006737BD">
            <w:pPr>
              <w:pStyle w:val="TAL"/>
              <w:rPr>
                <w:lang w:val="en-US" w:eastAsia="zh-CN"/>
              </w:rPr>
            </w:pPr>
            <w:r>
              <w:rPr>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3F8B7D19" w14:textId="77777777" w:rsidR="00E90FE2" w:rsidRDefault="00E90FE2" w:rsidP="006737BD">
            <w:pPr>
              <w:pStyle w:val="TAL"/>
              <w:rPr>
                <w:lang w:val="en-US" w:eastAsia="zh-CN"/>
              </w:rPr>
            </w:pPr>
            <w:r>
              <w:rPr>
                <w:lang w:val="en-US" w:eastAsia="zh-CN"/>
              </w:rPr>
              <w:t>PDSCH</w:t>
            </w:r>
          </w:p>
        </w:tc>
        <w:tc>
          <w:tcPr>
            <w:tcW w:w="1088" w:type="pct"/>
            <w:tcBorders>
              <w:top w:val="single" w:sz="4" w:space="0" w:color="auto"/>
              <w:left w:val="single" w:sz="4" w:space="0" w:color="auto"/>
              <w:bottom w:val="single" w:sz="4" w:space="0" w:color="auto"/>
              <w:right w:val="single" w:sz="4" w:space="0" w:color="auto"/>
            </w:tcBorders>
          </w:tcPr>
          <w:p w14:paraId="654B0178" w14:textId="77777777" w:rsidR="00E90FE2" w:rsidRDefault="00E90FE2" w:rsidP="006737BD">
            <w:pPr>
              <w:keepNext/>
              <w:keepLines/>
              <w:spacing w:after="0"/>
              <w:rPr>
                <w:rFonts w:ascii="Arial" w:eastAsia="SimSun" w:hAnsi="Arial"/>
                <w:sz w:val="18"/>
                <w:lang w:val="en-US" w:eastAsia="zh-CN"/>
              </w:rPr>
            </w:pPr>
            <w:r>
              <w:rPr>
                <w:rFonts w:ascii="Arial" w:eastAsia="SimSun" w:hAnsi="Arial"/>
                <w:sz w:val="18"/>
                <w:lang w:val="en-US" w:eastAsia="zh-CN"/>
              </w:rPr>
              <w:t>Clause 5.2.2.2.4 (Test 1-2)</w:t>
            </w:r>
          </w:p>
          <w:p w14:paraId="09844D30" w14:textId="77777777" w:rsidR="00E90FE2" w:rsidRDefault="00E90FE2" w:rsidP="006737BD">
            <w:pPr>
              <w:keepNext/>
              <w:keepLines/>
              <w:spacing w:after="0"/>
              <w:rPr>
                <w:rFonts w:ascii="Arial" w:eastAsia="SimSun" w:hAnsi="Arial"/>
                <w:sz w:val="18"/>
                <w:lang w:val="en-US" w:eastAsia="zh-CN"/>
              </w:rPr>
            </w:pPr>
          </w:p>
          <w:p w14:paraId="3391CFD4" w14:textId="77777777" w:rsidR="00E90FE2" w:rsidRDefault="00E90FE2" w:rsidP="006737BD">
            <w:pPr>
              <w:keepNext/>
              <w:keepLines/>
              <w:spacing w:after="0"/>
              <w:rPr>
                <w:rFonts w:ascii="Arial" w:eastAsia="SimSun" w:hAnsi="Arial"/>
                <w:sz w:val="18"/>
                <w:lang w:val="en-US" w:eastAsia="zh-CN"/>
              </w:rPr>
            </w:pPr>
            <w:r>
              <w:rPr>
                <w:rFonts w:ascii="Arial" w:eastAsia="SimSun" w:hAnsi="Arial"/>
                <w:sz w:val="18"/>
                <w:lang w:val="en-US" w:eastAsia="zh-CN"/>
              </w:rPr>
              <w:t>Clause 5.2.3.2.4 (Test 1-2)</w:t>
            </w:r>
          </w:p>
        </w:tc>
        <w:tc>
          <w:tcPr>
            <w:tcW w:w="958" w:type="pct"/>
            <w:gridSpan w:val="2"/>
            <w:tcBorders>
              <w:top w:val="single" w:sz="4" w:space="0" w:color="auto"/>
              <w:left w:val="single" w:sz="4" w:space="0" w:color="auto"/>
              <w:bottom w:val="single" w:sz="4" w:space="0" w:color="auto"/>
              <w:right w:val="single" w:sz="4" w:space="0" w:color="auto"/>
            </w:tcBorders>
          </w:tcPr>
          <w:p w14:paraId="7BDEC3FD" w14:textId="77777777" w:rsidR="00E90FE2" w:rsidRDefault="00E90FE2" w:rsidP="006737BD">
            <w:pPr>
              <w:pStyle w:val="TAL"/>
              <w:rPr>
                <w:lang w:val="en-US" w:eastAsia="zh-CN"/>
              </w:rPr>
            </w:pPr>
          </w:p>
        </w:tc>
      </w:tr>
      <w:tr w:rsidR="00E90FE2" w14:paraId="305336B6" w14:textId="77777777" w:rsidTr="006737BD">
        <w:trPr>
          <w:gridAfter w:val="1"/>
          <w:wAfter w:w="5" w:type="pct"/>
          <w:trHeight w:val="58"/>
        </w:trPr>
        <w:tc>
          <w:tcPr>
            <w:tcW w:w="1523" w:type="pct"/>
            <w:tcBorders>
              <w:top w:val="single" w:sz="4" w:space="0" w:color="auto"/>
              <w:left w:val="single" w:sz="4" w:space="0" w:color="auto"/>
              <w:bottom w:val="single" w:sz="4" w:space="0" w:color="auto"/>
              <w:right w:val="single" w:sz="4" w:space="0" w:color="auto"/>
            </w:tcBorders>
            <w:hideMark/>
          </w:tcPr>
          <w:p w14:paraId="41387B20" w14:textId="77777777" w:rsidR="00E90FE2" w:rsidRDefault="00E90FE2" w:rsidP="006737BD">
            <w:pPr>
              <w:pStyle w:val="TAL"/>
              <w:rPr>
                <w:lang w:val="en-US" w:eastAsia="zh-CN"/>
              </w:rPr>
            </w:pPr>
            <w:r>
              <w:t xml:space="preserve">Basic DL NR-NR CA operation </w:t>
            </w:r>
            <w:r>
              <w:rPr>
                <w:lang w:val="en-US" w:eastAsia="zh-CN"/>
              </w:rPr>
              <w:t>(</w:t>
            </w:r>
            <w:r>
              <w:rPr>
                <w:i/>
                <w:lang w:val="en-US" w:eastAsia="zh-CN"/>
              </w:rPr>
              <w:t>supportedBandCombinationList</w:t>
            </w:r>
            <w:r>
              <w:rPr>
                <w:lang w:val="en-US"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ED8573D" w14:textId="77777777" w:rsidR="00E90FE2" w:rsidRDefault="00E90FE2" w:rsidP="006737BD">
            <w:pPr>
              <w:pStyle w:val="TAL"/>
              <w:rPr>
                <w:lang w:val="en-US" w:eastAsia="zh-CN"/>
              </w:rPr>
            </w:pPr>
            <w:r>
              <w:rPr>
                <w:rFonts w:eastAsia="SimSun"/>
                <w:lang w:val="en-US" w:eastAsia="zh-CN"/>
              </w:rPr>
              <w:t>NR CA</w:t>
            </w:r>
          </w:p>
        </w:tc>
        <w:tc>
          <w:tcPr>
            <w:tcW w:w="0" w:type="auto"/>
            <w:tcBorders>
              <w:top w:val="single" w:sz="4" w:space="0" w:color="auto"/>
              <w:left w:val="single" w:sz="4" w:space="0" w:color="auto"/>
              <w:bottom w:val="single" w:sz="4" w:space="0" w:color="auto"/>
              <w:right w:val="single" w:sz="4" w:space="0" w:color="auto"/>
            </w:tcBorders>
            <w:hideMark/>
          </w:tcPr>
          <w:p w14:paraId="3C97861E" w14:textId="77777777" w:rsidR="00E90FE2" w:rsidRDefault="00E90FE2" w:rsidP="006737BD">
            <w:pPr>
              <w:pStyle w:val="TAL"/>
              <w:rPr>
                <w:lang w:val="en-US" w:eastAsia="zh-CN"/>
              </w:rPr>
            </w:pPr>
            <w:r>
              <w:rPr>
                <w:rFonts w:eastAsia="SimSun"/>
                <w:lang w:val="en-US" w:eastAsia="zh-CN"/>
              </w:rPr>
              <w:t>SDR</w:t>
            </w:r>
          </w:p>
        </w:tc>
        <w:tc>
          <w:tcPr>
            <w:tcW w:w="1088" w:type="pct"/>
            <w:tcBorders>
              <w:top w:val="single" w:sz="4" w:space="0" w:color="auto"/>
              <w:left w:val="single" w:sz="4" w:space="0" w:color="auto"/>
              <w:bottom w:val="single" w:sz="4" w:space="0" w:color="auto"/>
              <w:right w:val="single" w:sz="4" w:space="0" w:color="auto"/>
            </w:tcBorders>
            <w:hideMark/>
          </w:tcPr>
          <w:p w14:paraId="1C010744" w14:textId="77777777" w:rsidR="00E90FE2" w:rsidRDefault="00E90FE2" w:rsidP="006737BD">
            <w:pPr>
              <w:pStyle w:val="TAL"/>
              <w:rPr>
                <w:lang w:val="en-US" w:eastAsia="zh-CN"/>
              </w:rPr>
            </w:pPr>
            <w:r>
              <w:rPr>
                <w:rFonts w:eastAsia="SimSun"/>
                <w:lang w:val="en-US" w:eastAsia="zh-CN"/>
              </w:rPr>
              <w:t>Clause 5.5A.1</w:t>
            </w:r>
          </w:p>
        </w:tc>
        <w:tc>
          <w:tcPr>
            <w:tcW w:w="958" w:type="pct"/>
            <w:gridSpan w:val="2"/>
            <w:tcBorders>
              <w:top w:val="single" w:sz="4" w:space="0" w:color="auto"/>
              <w:left w:val="single" w:sz="4" w:space="0" w:color="auto"/>
              <w:bottom w:val="single" w:sz="4" w:space="0" w:color="auto"/>
              <w:right w:val="single" w:sz="4" w:space="0" w:color="auto"/>
            </w:tcBorders>
            <w:hideMark/>
          </w:tcPr>
          <w:p w14:paraId="6E80716D" w14:textId="77777777" w:rsidR="00E90FE2" w:rsidRDefault="00E90FE2" w:rsidP="006737BD">
            <w:pPr>
              <w:pStyle w:val="TAL"/>
              <w:rPr>
                <w:lang w:val="en-US" w:eastAsia="zh-CN"/>
              </w:rPr>
            </w:pPr>
            <w:r>
              <w:rPr>
                <w:lang w:val="en-US" w:eastAsia="zh-CN"/>
              </w:rPr>
              <w:t>1)Up to 16 DL carriers</w:t>
            </w:r>
          </w:p>
          <w:p w14:paraId="508C4581" w14:textId="77777777" w:rsidR="00E90FE2" w:rsidRDefault="00E90FE2" w:rsidP="006737BD">
            <w:pPr>
              <w:pStyle w:val="TAL"/>
              <w:rPr>
                <w:lang w:val="en-US" w:eastAsia="zh-CN"/>
              </w:rPr>
            </w:pPr>
            <w:r>
              <w:rPr>
                <w:lang w:val="en-US" w:eastAsia="zh-CN"/>
              </w:rPr>
              <w:t>2)Same numerology across carrier for data/control channel at a given time</w:t>
            </w:r>
          </w:p>
        </w:tc>
      </w:tr>
      <w:tr w:rsidR="00E90FE2" w14:paraId="162DFCE4" w14:textId="77777777" w:rsidTr="006737BD">
        <w:trPr>
          <w:gridAfter w:val="1"/>
          <w:wAfter w:w="5" w:type="pct"/>
          <w:trHeight w:val="58"/>
        </w:trPr>
        <w:tc>
          <w:tcPr>
            <w:tcW w:w="1523" w:type="pct"/>
            <w:tcBorders>
              <w:top w:val="single" w:sz="4" w:space="0" w:color="auto"/>
              <w:left w:val="single" w:sz="4" w:space="0" w:color="auto"/>
              <w:bottom w:val="nil"/>
              <w:right w:val="single" w:sz="4" w:space="0" w:color="auto"/>
            </w:tcBorders>
            <w:hideMark/>
          </w:tcPr>
          <w:p w14:paraId="0366BD96" w14:textId="77777777" w:rsidR="00E90FE2" w:rsidRDefault="00E90FE2" w:rsidP="006737BD">
            <w:pPr>
              <w:pStyle w:val="TAL"/>
            </w:pPr>
            <w:r>
              <w:t>Enhanced demodulation processing for HST-SFN joint transmission scheme with velocity up to 500km/h</w:t>
            </w:r>
          </w:p>
        </w:tc>
        <w:tc>
          <w:tcPr>
            <w:tcW w:w="0" w:type="auto"/>
            <w:tcBorders>
              <w:top w:val="single" w:sz="4" w:space="0" w:color="auto"/>
              <w:left w:val="single" w:sz="4" w:space="0" w:color="auto"/>
              <w:bottom w:val="single" w:sz="4" w:space="0" w:color="auto"/>
              <w:right w:val="single" w:sz="4" w:space="0" w:color="auto"/>
            </w:tcBorders>
            <w:hideMark/>
          </w:tcPr>
          <w:p w14:paraId="1783D253" w14:textId="77777777" w:rsidR="00E90FE2" w:rsidRDefault="00E90FE2"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372881C9"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tcPr>
          <w:p w14:paraId="2807C860" w14:textId="77777777" w:rsidR="00E90FE2" w:rsidRDefault="00E90FE2" w:rsidP="006737BD">
            <w:pPr>
              <w:pStyle w:val="TAL"/>
              <w:rPr>
                <w:rFonts w:eastAsia="SimSun"/>
                <w:lang w:val="en-US" w:eastAsia="zh-CN"/>
              </w:rPr>
            </w:pPr>
            <w:r>
              <w:rPr>
                <w:rFonts w:eastAsia="SimSun"/>
                <w:lang w:val="en-US" w:eastAsia="zh-CN"/>
              </w:rPr>
              <w:t>Clause 5.2.2.1.</w:t>
            </w:r>
            <w:r>
              <w:rPr>
                <w:rFonts w:eastAsia="SimSun"/>
                <w:lang w:val="ru-RU" w:eastAsia="zh-CN"/>
              </w:rPr>
              <w:t>9</w:t>
            </w:r>
            <w:r>
              <w:rPr>
                <w:rFonts w:eastAsia="SimSun"/>
                <w:lang w:val="en-US" w:eastAsia="zh-CN"/>
              </w:rPr>
              <w:t xml:space="preserve"> (Test 1-1)</w:t>
            </w:r>
          </w:p>
          <w:p w14:paraId="4D9EC1DF" w14:textId="77777777" w:rsidR="00E90FE2" w:rsidRDefault="00E90FE2" w:rsidP="006737BD">
            <w:pPr>
              <w:pStyle w:val="TAL"/>
              <w:rPr>
                <w:rFonts w:eastAsia="SimSun"/>
                <w:lang w:val="en-US" w:eastAsia="zh-CN"/>
              </w:rPr>
            </w:pPr>
          </w:p>
          <w:p w14:paraId="5E806E4A" w14:textId="77777777" w:rsidR="00E90FE2" w:rsidRDefault="00E90FE2" w:rsidP="006737BD">
            <w:pPr>
              <w:pStyle w:val="TAL"/>
              <w:rPr>
                <w:rFonts w:eastAsia="SimSun"/>
                <w:lang w:val="en-US" w:eastAsia="zh-CN"/>
              </w:rPr>
            </w:pPr>
            <w:r>
              <w:rPr>
                <w:rFonts w:eastAsia="SimSun"/>
                <w:lang w:val="en-US" w:eastAsia="zh-CN"/>
              </w:rPr>
              <w:t>Clause 5.2.3.1.</w:t>
            </w:r>
            <w:r>
              <w:rPr>
                <w:rFonts w:eastAsia="SimSun"/>
                <w:lang w:val="ru-RU" w:eastAsia="zh-CN"/>
              </w:rPr>
              <w:t>9</w:t>
            </w:r>
            <w:r>
              <w:rPr>
                <w:rFonts w:eastAsia="SimSun"/>
                <w:lang w:val="en-US" w:eastAsia="zh-CN"/>
              </w:rPr>
              <w:t xml:space="preserve"> (Test 1-1)</w:t>
            </w:r>
          </w:p>
        </w:tc>
        <w:tc>
          <w:tcPr>
            <w:tcW w:w="958" w:type="pct"/>
            <w:gridSpan w:val="2"/>
            <w:tcBorders>
              <w:top w:val="single" w:sz="4" w:space="0" w:color="auto"/>
              <w:left w:val="single" w:sz="4" w:space="0" w:color="auto"/>
              <w:bottom w:val="nil"/>
              <w:right w:val="single" w:sz="4" w:space="0" w:color="auto"/>
            </w:tcBorders>
          </w:tcPr>
          <w:p w14:paraId="0013E467" w14:textId="77777777" w:rsidR="00E90FE2" w:rsidRDefault="00E90FE2" w:rsidP="006737BD">
            <w:pPr>
              <w:pStyle w:val="TAL"/>
              <w:rPr>
                <w:lang w:val="en-US" w:eastAsia="zh-CN"/>
              </w:rPr>
            </w:pPr>
          </w:p>
        </w:tc>
      </w:tr>
      <w:tr w:rsidR="00E90FE2" w14:paraId="24554DB2" w14:textId="77777777" w:rsidTr="006737BD">
        <w:trPr>
          <w:gridAfter w:val="1"/>
          <w:wAfter w:w="5" w:type="pct"/>
          <w:trHeight w:val="58"/>
        </w:trPr>
        <w:tc>
          <w:tcPr>
            <w:tcW w:w="1523" w:type="pct"/>
            <w:tcBorders>
              <w:top w:val="nil"/>
              <w:left w:val="single" w:sz="4" w:space="0" w:color="auto"/>
              <w:bottom w:val="single" w:sz="4" w:space="0" w:color="auto"/>
              <w:right w:val="single" w:sz="4" w:space="0" w:color="auto"/>
            </w:tcBorders>
          </w:tcPr>
          <w:p w14:paraId="7D4B7684" w14:textId="77777777" w:rsidR="00E90FE2" w:rsidRDefault="00E90FE2" w:rsidP="006737BD">
            <w:pPr>
              <w:pStyle w:val="TAL"/>
            </w:pPr>
          </w:p>
        </w:tc>
        <w:tc>
          <w:tcPr>
            <w:tcW w:w="0" w:type="auto"/>
            <w:tcBorders>
              <w:top w:val="single" w:sz="4" w:space="0" w:color="auto"/>
              <w:left w:val="single" w:sz="4" w:space="0" w:color="auto"/>
              <w:bottom w:val="single" w:sz="4" w:space="0" w:color="auto"/>
              <w:right w:val="single" w:sz="4" w:space="0" w:color="auto"/>
            </w:tcBorders>
            <w:hideMark/>
          </w:tcPr>
          <w:p w14:paraId="530E9C95" w14:textId="77777777" w:rsidR="00E90FE2" w:rsidRDefault="00E90FE2"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7299E6B4"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tcPr>
          <w:p w14:paraId="15347AC8" w14:textId="77777777" w:rsidR="00E90FE2" w:rsidRDefault="00E90FE2" w:rsidP="006737BD">
            <w:pPr>
              <w:pStyle w:val="TAL"/>
              <w:rPr>
                <w:rFonts w:eastAsia="SimSun"/>
                <w:lang w:val="en-US" w:eastAsia="zh-CN"/>
              </w:rPr>
            </w:pPr>
            <w:r>
              <w:rPr>
                <w:rFonts w:eastAsia="SimSun"/>
                <w:lang w:val="en-US" w:eastAsia="zh-CN"/>
              </w:rPr>
              <w:t>Clause 5.2.2.2.</w:t>
            </w:r>
            <w:r>
              <w:rPr>
                <w:rFonts w:eastAsia="SimSun"/>
                <w:lang w:val="ru-RU" w:eastAsia="zh-CN"/>
              </w:rPr>
              <w:t>9</w:t>
            </w:r>
            <w:r>
              <w:rPr>
                <w:rFonts w:eastAsia="SimSun"/>
                <w:lang w:val="en-US" w:eastAsia="zh-CN"/>
              </w:rPr>
              <w:t xml:space="preserve"> (Test 1-1)</w:t>
            </w:r>
          </w:p>
          <w:p w14:paraId="19571A02" w14:textId="77777777" w:rsidR="00E90FE2" w:rsidRDefault="00E90FE2" w:rsidP="006737BD">
            <w:pPr>
              <w:pStyle w:val="TAL"/>
              <w:rPr>
                <w:rFonts w:eastAsia="SimSun"/>
                <w:lang w:val="en-US" w:eastAsia="zh-CN"/>
              </w:rPr>
            </w:pPr>
          </w:p>
          <w:p w14:paraId="3D8D7FEA" w14:textId="77777777" w:rsidR="00E90FE2" w:rsidRDefault="00E90FE2" w:rsidP="006737BD">
            <w:pPr>
              <w:pStyle w:val="TAL"/>
              <w:rPr>
                <w:rFonts w:eastAsia="SimSun"/>
                <w:lang w:val="en-US" w:eastAsia="zh-CN"/>
              </w:rPr>
            </w:pPr>
            <w:r>
              <w:rPr>
                <w:rFonts w:eastAsia="SimSun"/>
                <w:lang w:val="en-US" w:eastAsia="zh-CN"/>
              </w:rPr>
              <w:t>Clause 5.2.3.2.</w:t>
            </w:r>
            <w:r>
              <w:rPr>
                <w:rFonts w:eastAsia="SimSun"/>
                <w:lang w:val="ru-RU" w:eastAsia="zh-CN"/>
              </w:rPr>
              <w:t>9</w:t>
            </w:r>
            <w:r>
              <w:rPr>
                <w:rFonts w:eastAsia="SimSun"/>
                <w:lang w:val="en-US" w:eastAsia="zh-CN"/>
              </w:rPr>
              <w:t xml:space="preserve"> (Test 1-1)</w:t>
            </w:r>
          </w:p>
        </w:tc>
        <w:tc>
          <w:tcPr>
            <w:tcW w:w="958" w:type="pct"/>
            <w:gridSpan w:val="2"/>
            <w:tcBorders>
              <w:top w:val="nil"/>
              <w:left w:val="single" w:sz="4" w:space="0" w:color="auto"/>
              <w:bottom w:val="single" w:sz="4" w:space="0" w:color="auto"/>
              <w:right w:val="single" w:sz="4" w:space="0" w:color="auto"/>
            </w:tcBorders>
          </w:tcPr>
          <w:p w14:paraId="78710EE5" w14:textId="77777777" w:rsidR="00E90FE2" w:rsidRDefault="00E90FE2" w:rsidP="006737BD">
            <w:pPr>
              <w:pStyle w:val="TAL"/>
              <w:rPr>
                <w:lang w:val="en-US" w:eastAsia="zh-CN"/>
              </w:rPr>
            </w:pPr>
          </w:p>
        </w:tc>
      </w:tr>
      <w:tr w:rsidR="00E90FE2" w14:paraId="0FCDD1EE" w14:textId="77777777" w:rsidTr="006737BD">
        <w:trPr>
          <w:gridAfter w:val="1"/>
          <w:wAfter w:w="5" w:type="pct"/>
          <w:trHeight w:val="58"/>
        </w:trPr>
        <w:tc>
          <w:tcPr>
            <w:tcW w:w="1523" w:type="pct"/>
            <w:tcBorders>
              <w:top w:val="single" w:sz="4" w:space="0" w:color="auto"/>
              <w:left w:val="single" w:sz="4" w:space="0" w:color="auto"/>
              <w:bottom w:val="nil"/>
              <w:right w:val="single" w:sz="4" w:space="0" w:color="auto"/>
            </w:tcBorders>
            <w:hideMark/>
          </w:tcPr>
          <w:p w14:paraId="77926BB8" w14:textId="77777777" w:rsidR="00E90FE2" w:rsidRDefault="00E90FE2" w:rsidP="006737BD">
            <w:pPr>
              <w:pStyle w:val="TAL"/>
            </w:pPr>
            <w:r>
              <w:rPr>
                <w:rFonts w:cs="Arial"/>
                <w:szCs w:val="18"/>
              </w:rPr>
              <w:t>Alternative 64QAM MCS table for PDSCH</w:t>
            </w:r>
            <w:r>
              <w:rPr>
                <w:lang w:eastAsia="zh-CN"/>
              </w:rPr>
              <w:t>N</w:t>
            </w:r>
            <w:r>
              <w:t>ew 64QAM MCS table for PDSCH (</w:t>
            </w:r>
            <w:r>
              <w:rPr>
                <w:i/>
              </w:rPr>
              <w:t>dl-64QAM-MCS-TableAlt</w:t>
            </w:r>
            <w:r>
              <w:t>)</w:t>
            </w:r>
          </w:p>
        </w:tc>
        <w:tc>
          <w:tcPr>
            <w:tcW w:w="0" w:type="auto"/>
            <w:tcBorders>
              <w:top w:val="single" w:sz="4" w:space="0" w:color="auto"/>
              <w:left w:val="single" w:sz="4" w:space="0" w:color="auto"/>
              <w:bottom w:val="single" w:sz="4" w:space="0" w:color="auto"/>
              <w:right w:val="single" w:sz="4" w:space="0" w:color="auto"/>
            </w:tcBorders>
            <w:hideMark/>
          </w:tcPr>
          <w:p w14:paraId="473B6BAD" w14:textId="77777777" w:rsidR="00E90FE2" w:rsidRDefault="00E90FE2"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4D9EB306"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5C46CB97" w14:textId="77777777" w:rsidR="00E90FE2" w:rsidRDefault="00E90FE2" w:rsidP="006737BD">
            <w:pPr>
              <w:pStyle w:val="TAL"/>
              <w:rPr>
                <w:rFonts w:eastAsia="SimSun"/>
                <w:lang w:val="en-US" w:eastAsia="zh-CN"/>
              </w:rPr>
            </w:pPr>
            <w:r>
              <w:rPr>
                <w:rFonts w:eastAsia="SimSun"/>
                <w:lang w:val="en-US" w:eastAsia="zh-CN"/>
              </w:rPr>
              <w:t>Clause 5.2.2.1.5</w:t>
            </w:r>
          </w:p>
          <w:p w14:paraId="22FD349A" w14:textId="77777777" w:rsidR="00E90FE2" w:rsidRDefault="00E90FE2" w:rsidP="006737BD">
            <w:pPr>
              <w:pStyle w:val="TAL"/>
              <w:rPr>
                <w:rFonts w:eastAsia="SimSun"/>
                <w:lang w:val="en-US" w:eastAsia="zh-CN"/>
              </w:rPr>
            </w:pPr>
            <w:r>
              <w:rPr>
                <w:rFonts w:eastAsia="SimSun"/>
                <w:lang w:val="en-US" w:eastAsia="zh-CN"/>
              </w:rPr>
              <w:t>Clause 5.2.3.1.5</w:t>
            </w:r>
          </w:p>
          <w:p w14:paraId="66D7BC21" w14:textId="77777777" w:rsidR="00E90FE2" w:rsidRDefault="00E90FE2" w:rsidP="006737BD">
            <w:pPr>
              <w:pStyle w:val="TAL"/>
              <w:rPr>
                <w:lang w:val="en-US" w:eastAsia="zh-CN"/>
              </w:rPr>
            </w:pPr>
            <w:r>
              <w:rPr>
                <w:lang w:val="en-US" w:eastAsia="zh-CN"/>
              </w:rPr>
              <w:t>Clause 5.2.2.1.6</w:t>
            </w:r>
          </w:p>
          <w:p w14:paraId="7D592310" w14:textId="77777777" w:rsidR="00E90FE2" w:rsidRDefault="00E90FE2" w:rsidP="006737BD">
            <w:pPr>
              <w:pStyle w:val="TAL"/>
              <w:rPr>
                <w:rFonts w:eastAsia="SimSun"/>
                <w:lang w:val="en-US" w:eastAsia="zh-CN"/>
              </w:rPr>
            </w:pPr>
            <w:r>
              <w:rPr>
                <w:lang w:val="en-US" w:eastAsia="zh-CN"/>
              </w:rPr>
              <w:t>Clause 5.2.3.1.6</w:t>
            </w:r>
          </w:p>
        </w:tc>
        <w:tc>
          <w:tcPr>
            <w:tcW w:w="958" w:type="pct"/>
            <w:gridSpan w:val="2"/>
            <w:tcBorders>
              <w:top w:val="single" w:sz="4" w:space="0" w:color="auto"/>
              <w:left w:val="single" w:sz="4" w:space="0" w:color="auto"/>
              <w:bottom w:val="nil"/>
              <w:right w:val="single" w:sz="4" w:space="0" w:color="auto"/>
            </w:tcBorders>
          </w:tcPr>
          <w:p w14:paraId="5FA31E49" w14:textId="77777777" w:rsidR="00E90FE2" w:rsidRDefault="00E90FE2" w:rsidP="006737BD">
            <w:pPr>
              <w:pStyle w:val="TAL"/>
              <w:rPr>
                <w:lang w:val="en-US" w:eastAsia="zh-CN"/>
              </w:rPr>
            </w:pPr>
          </w:p>
        </w:tc>
      </w:tr>
      <w:tr w:rsidR="00E90FE2" w14:paraId="0A24507A" w14:textId="77777777" w:rsidTr="006737BD">
        <w:trPr>
          <w:gridAfter w:val="1"/>
          <w:wAfter w:w="5" w:type="pct"/>
          <w:trHeight w:val="58"/>
        </w:trPr>
        <w:tc>
          <w:tcPr>
            <w:tcW w:w="1523" w:type="pct"/>
            <w:tcBorders>
              <w:top w:val="nil"/>
              <w:left w:val="single" w:sz="4" w:space="0" w:color="auto"/>
              <w:bottom w:val="single" w:sz="4" w:space="0" w:color="auto"/>
              <w:right w:val="single" w:sz="4" w:space="0" w:color="auto"/>
            </w:tcBorders>
          </w:tcPr>
          <w:p w14:paraId="65FB5127" w14:textId="77777777" w:rsidR="00E90FE2" w:rsidRDefault="00E90FE2" w:rsidP="006737BD">
            <w:pPr>
              <w:pStyle w:val="TAL"/>
            </w:pPr>
          </w:p>
        </w:tc>
        <w:tc>
          <w:tcPr>
            <w:tcW w:w="0" w:type="auto"/>
            <w:tcBorders>
              <w:top w:val="single" w:sz="4" w:space="0" w:color="auto"/>
              <w:left w:val="single" w:sz="4" w:space="0" w:color="auto"/>
              <w:bottom w:val="single" w:sz="4" w:space="0" w:color="auto"/>
              <w:right w:val="single" w:sz="4" w:space="0" w:color="auto"/>
            </w:tcBorders>
            <w:hideMark/>
          </w:tcPr>
          <w:p w14:paraId="7565401F" w14:textId="77777777" w:rsidR="00E90FE2" w:rsidRDefault="00E90FE2"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4859E83C"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3C2F331E" w14:textId="77777777" w:rsidR="00E90FE2" w:rsidRDefault="00E90FE2" w:rsidP="006737BD">
            <w:pPr>
              <w:pStyle w:val="TAL"/>
              <w:rPr>
                <w:rFonts w:eastAsia="SimSun"/>
                <w:lang w:val="en-US" w:eastAsia="zh-CN"/>
              </w:rPr>
            </w:pPr>
            <w:r>
              <w:rPr>
                <w:rFonts w:eastAsia="SimSun"/>
                <w:lang w:val="en-US" w:eastAsia="zh-CN"/>
              </w:rPr>
              <w:t>Clause 5.2.2.2.5</w:t>
            </w:r>
          </w:p>
          <w:p w14:paraId="79C8E042" w14:textId="77777777" w:rsidR="00E90FE2" w:rsidRDefault="00E90FE2" w:rsidP="006737BD">
            <w:pPr>
              <w:pStyle w:val="TAL"/>
              <w:rPr>
                <w:rFonts w:eastAsia="SimSun"/>
                <w:lang w:val="en-US" w:eastAsia="zh-CN"/>
              </w:rPr>
            </w:pPr>
            <w:r>
              <w:rPr>
                <w:rFonts w:eastAsia="SimSun"/>
                <w:lang w:val="en-US" w:eastAsia="zh-CN"/>
              </w:rPr>
              <w:t>Clause 5.2.3.2.5</w:t>
            </w:r>
          </w:p>
          <w:p w14:paraId="2A50466E" w14:textId="77777777" w:rsidR="00E90FE2" w:rsidRDefault="00E90FE2" w:rsidP="006737BD">
            <w:pPr>
              <w:pStyle w:val="TAL"/>
              <w:rPr>
                <w:lang w:val="en-US" w:eastAsia="zh-CN"/>
              </w:rPr>
            </w:pPr>
            <w:r>
              <w:rPr>
                <w:lang w:val="en-US" w:eastAsia="zh-CN"/>
              </w:rPr>
              <w:t>Clause 5.2.2.2.6</w:t>
            </w:r>
          </w:p>
          <w:p w14:paraId="64AAA693" w14:textId="77777777" w:rsidR="00E90FE2" w:rsidRDefault="00E90FE2" w:rsidP="006737BD">
            <w:pPr>
              <w:pStyle w:val="TAL"/>
              <w:rPr>
                <w:rFonts w:eastAsia="SimSun"/>
                <w:lang w:val="en-US" w:eastAsia="zh-CN"/>
              </w:rPr>
            </w:pPr>
            <w:r>
              <w:rPr>
                <w:lang w:val="en-US" w:eastAsia="zh-CN"/>
              </w:rPr>
              <w:t>Clause 5.2.3.2.6</w:t>
            </w:r>
          </w:p>
        </w:tc>
        <w:tc>
          <w:tcPr>
            <w:tcW w:w="958" w:type="pct"/>
            <w:gridSpan w:val="2"/>
            <w:tcBorders>
              <w:top w:val="nil"/>
              <w:left w:val="single" w:sz="4" w:space="0" w:color="auto"/>
              <w:bottom w:val="single" w:sz="4" w:space="0" w:color="auto"/>
              <w:right w:val="single" w:sz="4" w:space="0" w:color="auto"/>
            </w:tcBorders>
          </w:tcPr>
          <w:p w14:paraId="01C55396" w14:textId="77777777" w:rsidR="00E90FE2" w:rsidRDefault="00E90FE2" w:rsidP="006737BD">
            <w:pPr>
              <w:pStyle w:val="TAL"/>
              <w:rPr>
                <w:lang w:val="en-US" w:eastAsia="zh-CN"/>
              </w:rPr>
            </w:pPr>
          </w:p>
        </w:tc>
      </w:tr>
      <w:tr w:rsidR="00E90FE2" w14:paraId="4303EA25" w14:textId="77777777" w:rsidTr="006737BD">
        <w:trPr>
          <w:gridAfter w:val="1"/>
          <w:wAfter w:w="5" w:type="pct"/>
          <w:trHeight w:val="58"/>
        </w:trPr>
        <w:tc>
          <w:tcPr>
            <w:tcW w:w="1523" w:type="pct"/>
            <w:tcBorders>
              <w:top w:val="single" w:sz="4" w:space="0" w:color="auto"/>
              <w:left w:val="single" w:sz="4" w:space="0" w:color="auto"/>
              <w:bottom w:val="nil"/>
              <w:right w:val="single" w:sz="4" w:space="0" w:color="auto"/>
            </w:tcBorders>
            <w:hideMark/>
          </w:tcPr>
          <w:p w14:paraId="2E300787" w14:textId="77777777" w:rsidR="00E90FE2" w:rsidRDefault="00E90FE2" w:rsidP="006737BD">
            <w:pPr>
              <w:pStyle w:val="TAL"/>
            </w:pPr>
            <w:r>
              <w:t>CQI table with target BLER of 10^-5</w:t>
            </w:r>
            <w:r>
              <w:rPr>
                <w:rFonts w:eastAsia="SimSun"/>
                <w:lang w:val="en-US" w:eastAsia="zh-CN"/>
              </w:rPr>
              <w:t xml:space="preserve">New CQI table </w:t>
            </w:r>
            <w:r>
              <w:rPr>
                <w:rFonts w:eastAsia="SimSun"/>
                <w:lang w:eastAsia="zh-CN"/>
              </w:rPr>
              <w:t>(cqi-TableAlt)</w:t>
            </w:r>
          </w:p>
        </w:tc>
        <w:tc>
          <w:tcPr>
            <w:tcW w:w="0" w:type="auto"/>
            <w:tcBorders>
              <w:top w:val="single" w:sz="4" w:space="0" w:color="auto"/>
              <w:left w:val="single" w:sz="4" w:space="0" w:color="auto"/>
              <w:bottom w:val="single" w:sz="4" w:space="0" w:color="auto"/>
              <w:right w:val="single" w:sz="4" w:space="0" w:color="auto"/>
            </w:tcBorders>
            <w:hideMark/>
          </w:tcPr>
          <w:p w14:paraId="039DA127" w14:textId="77777777" w:rsidR="00E90FE2" w:rsidRDefault="00E90FE2"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513BF49A"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04238636" w14:textId="77777777" w:rsidR="00E90FE2" w:rsidRDefault="00E90FE2" w:rsidP="006737BD">
            <w:pPr>
              <w:pStyle w:val="TAL"/>
              <w:rPr>
                <w:rFonts w:eastAsia="SimSun"/>
                <w:lang w:val="en-US" w:eastAsia="zh-CN"/>
              </w:rPr>
            </w:pPr>
            <w:r>
              <w:rPr>
                <w:rFonts w:eastAsia="SimSun"/>
                <w:lang w:val="en-US" w:eastAsia="zh-CN"/>
              </w:rPr>
              <w:t>Clause 5.2.2.1.5</w:t>
            </w:r>
          </w:p>
          <w:p w14:paraId="61E081B5" w14:textId="77777777" w:rsidR="00E90FE2" w:rsidRDefault="00E90FE2" w:rsidP="006737BD">
            <w:pPr>
              <w:pStyle w:val="TAL"/>
              <w:rPr>
                <w:rFonts w:eastAsia="SimSun"/>
                <w:lang w:val="en-US" w:eastAsia="zh-CN"/>
              </w:rPr>
            </w:pPr>
            <w:r>
              <w:rPr>
                <w:rFonts w:eastAsia="SimSun"/>
                <w:lang w:val="en-US" w:eastAsia="zh-CN"/>
              </w:rPr>
              <w:t>Clause 5.2.3.1.5</w:t>
            </w:r>
          </w:p>
        </w:tc>
        <w:tc>
          <w:tcPr>
            <w:tcW w:w="958" w:type="pct"/>
            <w:gridSpan w:val="2"/>
            <w:tcBorders>
              <w:top w:val="single" w:sz="4" w:space="0" w:color="auto"/>
              <w:left w:val="single" w:sz="4" w:space="0" w:color="auto"/>
              <w:bottom w:val="nil"/>
              <w:right w:val="single" w:sz="4" w:space="0" w:color="auto"/>
            </w:tcBorders>
          </w:tcPr>
          <w:p w14:paraId="7CDCF084" w14:textId="77777777" w:rsidR="00E90FE2" w:rsidRDefault="00E90FE2" w:rsidP="006737BD">
            <w:pPr>
              <w:pStyle w:val="TAL"/>
              <w:rPr>
                <w:lang w:val="en-US" w:eastAsia="zh-CN"/>
              </w:rPr>
            </w:pPr>
          </w:p>
        </w:tc>
      </w:tr>
      <w:tr w:rsidR="00E90FE2" w14:paraId="3A676FF0" w14:textId="77777777" w:rsidTr="006737BD">
        <w:trPr>
          <w:gridAfter w:val="1"/>
          <w:wAfter w:w="5" w:type="pct"/>
          <w:trHeight w:val="58"/>
        </w:trPr>
        <w:tc>
          <w:tcPr>
            <w:tcW w:w="1523" w:type="pct"/>
            <w:tcBorders>
              <w:top w:val="nil"/>
              <w:left w:val="single" w:sz="4" w:space="0" w:color="auto"/>
              <w:bottom w:val="single" w:sz="4" w:space="0" w:color="auto"/>
              <w:right w:val="single" w:sz="4" w:space="0" w:color="auto"/>
            </w:tcBorders>
          </w:tcPr>
          <w:p w14:paraId="083A6064" w14:textId="77777777" w:rsidR="00E90FE2" w:rsidRDefault="00E90FE2" w:rsidP="006737BD">
            <w:pPr>
              <w:pStyle w:val="TAL"/>
            </w:pPr>
          </w:p>
        </w:tc>
        <w:tc>
          <w:tcPr>
            <w:tcW w:w="0" w:type="auto"/>
            <w:tcBorders>
              <w:top w:val="single" w:sz="4" w:space="0" w:color="auto"/>
              <w:left w:val="single" w:sz="4" w:space="0" w:color="auto"/>
              <w:bottom w:val="single" w:sz="4" w:space="0" w:color="auto"/>
              <w:right w:val="single" w:sz="4" w:space="0" w:color="auto"/>
            </w:tcBorders>
            <w:hideMark/>
          </w:tcPr>
          <w:p w14:paraId="429092BA" w14:textId="77777777" w:rsidR="00E90FE2" w:rsidRDefault="00E90FE2"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3F59BE77"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70ECAD59" w14:textId="77777777" w:rsidR="00E90FE2" w:rsidRDefault="00E90FE2" w:rsidP="006737BD">
            <w:pPr>
              <w:pStyle w:val="TAL"/>
              <w:rPr>
                <w:rFonts w:eastAsia="SimSun"/>
                <w:lang w:val="en-US" w:eastAsia="zh-CN"/>
              </w:rPr>
            </w:pPr>
            <w:r>
              <w:rPr>
                <w:rFonts w:eastAsia="SimSun"/>
                <w:lang w:val="en-US" w:eastAsia="zh-CN"/>
              </w:rPr>
              <w:t>Clause 5.2.2.2.5</w:t>
            </w:r>
          </w:p>
          <w:p w14:paraId="42C33288" w14:textId="77777777" w:rsidR="00E90FE2" w:rsidRDefault="00E90FE2" w:rsidP="006737BD">
            <w:pPr>
              <w:pStyle w:val="TAL"/>
              <w:rPr>
                <w:rFonts w:eastAsia="SimSun"/>
                <w:lang w:val="en-US" w:eastAsia="zh-CN"/>
              </w:rPr>
            </w:pPr>
            <w:r>
              <w:rPr>
                <w:rFonts w:eastAsia="SimSun"/>
                <w:lang w:val="en-US" w:eastAsia="zh-CN"/>
              </w:rPr>
              <w:t>Clause 5.2.3.2.5</w:t>
            </w:r>
          </w:p>
        </w:tc>
        <w:tc>
          <w:tcPr>
            <w:tcW w:w="958" w:type="pct"/>
            <w:gridSpan w:val="2"/>
            <w:tcBorders>
              <w:top w:val="nil"/>
              <w:left w:val="single" w:sz="4" w:space="0" w:color="auto"/>
              <w:bottom w:val="single" w:sz="4" w:space="0" w:color="auto"/>
              <w:right w:val="single" w:sz="4" w:space="0" w:color="auto"/>
            </w:tcBorders>
          </w:tcPr>
          <w:p w14:paraId="55766758" w14:textId="77777777" w:rsidR="00E90FE2" w:rsidRDefault="00E90FE2" w:rsidP="006737BD">
            <w:pPr>
              <w:pStyle w:val="TAL"/>
              <w:rPr>
                <w:lang w:val="en-US" w:eastAsia="zh-CN"/>
              </w:rPr>
            </w:pPr>
          </w:p>
        </w:tc>
      </w:tr>
      <w:tr w:rsidR="00E90FE2" w14:paraId="10FDBB63" w14:textId="77777777" w:rsidTr="006737BD">
        <w:trPr>
          <w:gridAfter w:val="1"/>
          <w:wAfter w:w="5" w:type="pct"/>
          <w:trHeight w:val="58"/>
        </w:trPr>
        <w:tc>
          <w:tcPr>
            <w:tcW w:w="1523" w:type="pct"/>
            <w:tcBorders>
              <w:top w:val="single" w:sz="4" w:space="0" w:color="auto"/>
              <w:left w:val="single" w:sz="4" w:space="0" w:color="auto"/>
              <w:bottom w:val="nil"/>
              <w:right w:val="single" w:sz="4" w:space="0" w:color="auto"/>
            </w:tcBorders>
            <w:hideMark/>
          </w:tcPr>
          <w:p w14:paraId="2D3E2347" w14:textId="77777777" w:rsidR="00E90FE2" w:rsidRDefault="00E90FE2" w:rsidP="006737BD">
            <w:pPr>
              <w:pStyle w:val="TAL"/>
            </w:pPr>
            <w:r>
              <w:rPr>
                <w:lang w:eastAsia="zh-CN"/>
              </w:rPr>
              <w:t xml:space="preserve">PDSCH repetitions over multiple slots </w:t>
            </w:r>
            <w:r>
              <w:rPr>
                <w:i/>
                <w:lang w:eastAsia="zh-CN"/>
              </w:rPr>
              <w:t xml:space="preserve">(pdsch-RepetitionMultiSlots) </w:t>
            </w:r>
          </w:p>
        </w:tc>
        <w:tc>
          <w:tcPr>
            <w:tcW w:w="0" w:type="auto"/>
            <w:tcBorders>
              <w:top w:val="single" w:sz="4" w:space="0" w:color="auto"/>
              <w:left w:val="single" w:sz="4" w:space="0" w:color="auto"/>
              <w:bottom w:val="single" w:sz="4" w:space="0" w:color="auto"/>
              <w:right w:val="single" w:sz="4" w:space="0" w:color="auto"/>
            </w:tcBorders>
            <w:hideMark/>
          </w:tcPr>
          <w:p w14:paraId="43DC3382" w14:textId="77777777" w:rsidR="00E90FE2" w:rsidRDefault="00E90FE2"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71B0DE76"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295345B6" w14:textId="77777777" w:rsidR="00E90FE2" w:rsidRDefault="00E90FE2" w:rsidP="006737BD">
            <w:pPr>
              <w:pStyle w:val="TAL"/>
              <w:rPr>
                <w:rFonts w:eastAsia="SimSun"/>
                <w:lang w:val="en-US" w:eastAsia="zh-CN"/>
              </w:rPr>
            </w:pPr>
            <w:r>
              <w:rPr>
                <w:rFonts w:eastAsia="SimSun"/>
                <w:lang w:val="en-US" w:eastAsia="zh-CN"/>
              </w:rPr>
              <w:t>Clause 5.2.2.1.6</w:t>
            </w:r>
          </w:p>
          <w:p w14:paraId="7AA61FB8" w14:textId="77777777" w:rsidR="00E90FE2" w:rsidRDefault="00E90FE2" w:rsidP="006737BD">
            <w:pPr>
              <w:pStyle w:val="TAL"/>
              <w:rPr>
                <w:rFonts w:eastAsia="SimSun"/>
                <w:lang w:val="en-US" w:eastAsia="zh-CN"/>
              </w:rPr>
            </w:pPr>
            <w:r>
              <w:rPr>
                <w:rFonts w:eastAsia="SimSun"/>
                <w:lang w:val="en-US" w:eastAsia="zh-CN"/>
              </w:rPr>
              <w:t>Clause 5.2.3.1.6</w:t>
            </w:r>
          </w:p>
        </w:tc>
        <w:tc>
          <w:tcPr>
            <w:tcW w:w="958" w:type="pct"/>
            <w:gridSpan w:val="2"/>
            <w:tcBorders>
              <w:top w:val="single" w:sz="4" w:space="0" w:color="auto"/>
              <w:left w:val="single" w:sz="4" w:space="0" w:color="auto"/>
              <w:bottom w:val="nil"/>
              <w:right w:val="single" w:sz="4" w:space="0" w:color="auto"/>
            </w:tcBorders>
          </w:tcPr>
          <w:p w14:paraId="521BD66B" w14:textId="77777777" w:rsidR="00E90FE2" w:rsidRDefault="00E90FE2" w:rsidP="006737BD">
            <w:pPr>
              <w:pStyle w:val="TAL"/>
              <w:rPr>
                <w:lang w:val="en-US" w:eastAsia="zh-CN"/>
              </w:rPr>
            </w:pPr>
          </w:p>
        </w:tc>
      </w:tr>
      <w:tr w:rsidR="00E90FE2" w14:paraId="6CC3D654" w14:textId="77777777" w:rsidTr="006737BD">
        <w:trPr>
          <w:gridAfter w:val="1"/>
          <w:wAfter w:w="5" w:type="pct"/>
          <w:trHeight w:val="58"/>
        </w:trPr>
        <w:tc>
          <w:tcPr>
            <w:tcW w:w="1523" w:type="pct"/>
            <w:tcBorders>
              <w:top w:val="nil"/>
              <w:left w:val="single" w:sz="4" w:space="0" w:color="auto"/>
              <w:bottom w:val="single" w:sz="4" w:space="0" w:color="auto"/>
              <w:right w:val="single" w:sz="4" w:space="0" w:color="auto"/>
            </w:tcBorders>
          </w:tcPr>
          <w:p w14:paraId="710A89BF" w14:textId="77777777" w:rsidR="00E90FE2" w:rsidRDefault="00E90FE2" w:rsidP="006737BD">
            <w:pPr>
              <w:pStyle w:val="TAL"/>
            </w:pPr>
          </w:p>
        </w:tc>
        <w:tc>
          <w:tcPr>
            <w:tcW w:w="0" w:type="auto"/>
            <w:tcBorders>
              <w:top w:val="single" w:sz="4" w:space="0" w:color="auto"/>
              <w:left w:val="single" w:sz="4" w:space="0" w:color="auto"/>
              <w:bottom w:val="single" w:sz="4" w:space="0" w:color="auto"/>
              <w:right w:val="single" w:sz="4" w:space="0" w:color="auto"/>
            </w:tcBorders>
            <w:hideMark/>
          </w:tcPr>
          <w:p w14:paraId="3C535AD9" w14:textId="77777777" w:rsidR="00E90FE2" w:rsidRDefault="00E90FE2"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64D1176A"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447C1C84" w14:textId="77777777" w:rsidR="00E90FE2" w:rsidRDefault="00E90FE2" w:rsidP="006737BD">
            <w:pPr>
              <w:pStyle w:val="TAL"/>
              <w:rPr>
                <w:rFonts w:eastAsia="SimSun"/>
                <w:lang w:val="en-US" w:eastAsia="zh-CN"/>
              </w:rPr>
            </w:pPr>
            <w:r>
              <w:rPr>
                <w:rFonts w:eastAsia="SimSun"/>
                <w:lang w:val="en-US" w:eastAsia="zh-CN"/>
              </w:rPr>
              <w:t>Clause 5.2.2.2.6</w:t>
            </w:r>
          </w:p>
          <w:p w14:paraId="685EDA14" w14:textId="77777777" w:rsidR="00E90FE2" w:rsidRDefault="00E90FE2" w:rsidP="006737BD">
            <w:pPr>
              <w:pStyle w:val="TAL"/>
              <w:rPr>
                <w:rFonts w:eastAsia="SimSun"/>
                <w:lang w:val="en-US" w:eastAsia="zh-CN"/>
              </w:rPr>
            </w:pPr>
            <w:r>
              <w:rPr>
                <w:rFonts w:eastAsia="SimSun"/>
                <w:lang w:val="en-US" w:eastAsia="zh-CN"/>
              </w:rPr>
              <w:t>Clause 5.2.3.2.6</w:t>
            </w:r>
          </w:p>
        </w:tc>
        <w:tc>
          <w:tcPr>
            <w:tcW w:w="958" w:type="pct"/>
            <w:gridSpan w:val="2"/>
            <w:tcBorders>
              <w:top w:val="nil"/>
              <w:left w:val="single" w:sz="4" w:space="0" w:color="auto"/>
              <w:bottom w:val="single" w:sz="4" w:space="0" w:color="auto"/>
              <w:right w:val="single" w:sz="4" w:space="0" w:color="auto"/>
            </w:tcBorders>
          </w:tcPr>
          <w:p w14:paraId="19E12136" w14:textId="77777777" w:rsidR="00E90FE2" w:rsidRDefault="00E90FE2" w:rsidP="006737BD">
            <w:pPr>
              <w:pStyle w:val="TAL"/>
              <w:rPr>
                <w:lang w:val="en-US" w:eastAsia="zh-CN"/>
              </w:rPr>
            </w:pPr>
          </w:p>
        </w:tc>
      </w:tr>
      <w:tr w:rsidR="00E90FE2" w14:paraId="4A6156C4" w14:textId="77777777" w:rsidTr="006737BD">
        <w:trPr>
          <w:gridAfter w:val="1"/>
          <w:wAfter w:w="5" w:type="pct"/>
          <w:trHeight w:val="58"/>
        </w:trPr>
        <w:tc>
          <w:tcPr>
            <w:tcW w:w="1523" w:type="pct"/>
            <w:tcBorders>
              <w:top w:val="single" w:sz="4" w:space="0" w:color="auto"/>
              <w:left w:val="single" w:sz="4" w:space="0" w:color="auto"/>
              <w:bottom w:val="nil"/>
              <w:right w:val="single" w:sz="4" w:space="0" w:color="auto"/>
            </w:tcBorders>
            <w:hideMark/>
          </w:tcPr>
          <w:p w14:paraId="300239D2" w14:textId="77777777" w:rsidR="00E90FE2" w:rsidRDefault="00E90FE2" w:rsidP="006737BD">
            <w:pPr>
              <w:pStyle w:val="TAL"/>
            </w:pPr>
            <w:r>
              <w:t xml:space="preserve">UE PDSCH processing capability #2 </w:t>
            </w:r>
            <w:r>
              <w:rPr>
                <w:i/>
              </w:rPr>
              <w:t>(</w:t>
            </w:r>
            <w:r>
              <w:rPr>
                <w:i/>
                <w:iCs/>
              </w:rPr>
              <w:t>pdsch-ProcessingType2</w:t>
            </w:r>
            <w:r>
              <w:rPr>
                <w:i/>
              </w:rPr>
              <w:t>)</w:t>
            </w:r>
          </w:p>
        </w:tc>
        <w:tc>
          <w:tcPr>
            <w:tcW w:w="0" w:type="auto"/>
            <w:tcBorders>
              <w:top w:val="single" w:sz="4" w:space="0" w:color="auto"/>
              <w:left w:val="single" w:sz="4" w:space="0" w:color="auto"/>
              <w:bottom w:val="single" w:sz="4" w:space="0" w:color="auto"/>
              <w:right w:val="single" w:sz="4" w:space="0" w:color="auto"/>
            </w:tcBorders>
            <w:hideMark/>
          </w:tcPr>
          <w:p w14:paraId="6070F6F1" w14:textId="77777777" w:rsidR="00E90FE2" w:rsidRDefault="00E90FE2"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68BE6A98"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6C0C2A66" w14:textId="77777777" w:rsidR="00E90FE2" w:rsidRDefault="00E90FE2" w:rsidP="006737BD">
            <w:pPr>
              <w:pStyle w:val="TAL"/>
              <w:rPr>
                <w:rFonts w:eastAsia="SimSun"/>
                <w:lang w:val="en-US" w:eastAsia="zh-CN"/>
              </w:rPr>
            </w:pPr>
            <w:r>
              <w:rPr>
                <w:rFonts w:eastAsia="SimSun"/>
                <w:lang w:val="en-US" w:eastAsia="zh-CN"/>
              </w:rPr>
              <w:t>Clause 5.2.2.1.7</w:t>
            </w:r>
          </w:p>
          <w:p w14:paraId="29C37B73" w14:textId="77777777" w:rsidR="00E90FE2" w:rsidRDefault="00E90FE2" w:rsidP="006737BD">
            <w:pPr>
              <w:pStyle w:val="TAL"/>
              <w:rPr>
                <w:rFonts w:eastAsia="SimSun"/>
                <w:lang w:val="en-US" w:eastAsia="zh-CN"/>
              </w:rPr>
            </w:pPr>
            <w:r>
              <w:rPr>
                <w:rFonts w:eastAsia="SimSun"/>
                <w:lang w:val="en-US" w:eastAsia="zh-CN"/>
              </w:rPr>
              <w:t>Clause 5.2.3.1.7</w:t>
            </w:r>
          </w:p>
        </w:tc>
        <w:tc>
          <w:tcPr>
            <w:tcW w:w="958" w:type="pct"/>
            <w:gridSpan w:val="2"/>
            <w:tcBorders>
              <w:top w:val="single" w:sz="4" w:space="0" w:color="auto"/>
              <w:left w:val="single" w:sz="4" w:space="0" w:color="auto"/>
              <w:bottom w:val="nil"/>
              <w:right w:val="single" w:sz="4" w:space="0" w:color="auto"/>
            </w:tcBorders>
          </w:tcPr>
          <w:p w14:paraId="4B63AFF0" w14:textId="77777777" w:rsidR="00E90FE2" w:rsidRDefault="00E90FE2" w:rsidP="006737BD">
            <w:pPr>
              <w:pStyle w:val="TAL"/>
              <w:rPr>
                <w:lang w:val="en-US" w:eastAsia="zh-CN"/>
              </w:rPr>
            </w:pPr>
          </w:p>
        </w:tc>
      </w:tr>
      <w:tr w:rsidR="00E90FE2" w14:paraId="3E74FB97" w14:textId="77777777" w:rsidTr="006737BD">
        <w:trPr>
          <w:gridAfter w:val="1"/>
          <w:wAfter w:w="5" w:type="pct"/>
          <w:trHeight w:val="58"/>
        </w:trPr>
        <w:tc>
          <w:tcPr>
            <w:tcW w:w="1523" w:type="pct"/>
            <w:tcBorders>
              <w:top w:val="nil"/>
              <w:left w:val="single" w:sz="4" w:space="0" w:color="auto"/>
              <w:bottom w:val="single" w:sz="4" w:space="0" w:color="auto"/>
              <w:right w:val="single" w:sz="4" w:space="0" w:color="auto"/>
            </w:tcBorders>
          </w:tcPr>
          <w:p w14:paraId="134A691C" w14:textId="77777777" w:rsidR="00E90FE2" w:rsidRDefault="00E90FE2" w:rsidP="006737BD">
            <w:pPr>
              <w:pStyle w:val="TAL"/>
            </w:pPr>
          </w:p>
        </w:tc>
        <w:tc>
          <w:tcPr>
            <w:tcW w:w="0" w:type="auto"/>
            <w:tcBorders>
              <w:top w:val="single" w:sz="4" w:space="0" w:color="auto"/>
              <w:left w:val="single" w:sz="4" w:space="0" w:color="auto"/>
              <w:bottom w:val="single" w:sz="4" w:space="0" w:color="auto"/>
              <w:right w:val="single" w:sz="4" w:space="0" w:color="auto"/>
            </w:tcBorders>
            <w:hideMark/>
          </w:tcPr>
          <w:p w14:paraId="28AF0AB9" w14:textId="77777777" w:rsidR="00E90FE2" w:rsidRDefault="00E90FE2"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5E3B33D8"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2040E11A" w14:textId="77777777" w:rsidR="00E90FE2" w:rsidRDefault="00E90FE2" w:rsidP="006737BD">
            <w:pPr>
              <w:pStyle w:val="TAL"/>
              <w:rPr>
                <w:rFonts w:eastAsia="SimSun"/>
                <w:lang w:val="en-US" w:eastAsia="zh-CN"/>
              </w:rPr>
            </w:pPr>
            <w:r>
              <w:rPr>
                <w:rFonts w:eastAsia="SimSun"/>
                <w:lang w:val="en-US" w:eastAsia="zh-CN"/>
              </w:rPr>
              <w:t>Clause 5.2.2.2.7</w:t>
            </w:r>
          </w:p>
          <w:p w14:paraId="7408710B" w14:textId="77777777" w:rsidR="00E90FE2" w:rsidRDefault="00E90FE2" w:rsidP="006737BD">
            <w:pPr>
              <w:pStyle w:val="TAL"/>
              <w:rPr>
                <w:rFonts w:eastAsia="SimSun"/>
                <w:lang w:val="en-US" w:eastAsia="zh-CN"/>
              </w:rPr>
            </w:pPr>
            <w:r>
              <w:rPr>
                <w:rFonts w:eastAsia="SimSun"/>
                <w:lang w:val="en-US" w:eastAsia="zh-CN"/>
              </w:rPr>
              <w:t>Clause 5.2.3.2.7</w:t>
            </w:r>
          </w:p>
        </w:tc>
        <w:tc>
          <w:tcPr>
            <w:tcW w:w="958" w:type="pct"/>
            <w:gridSpan w:val="2"/>
            <w:tcBorders>
              <w:top w:val="nil"/>
              <w:left w:val="single" w:sz="4" w:space="0" w:color="auto"/>
              <w:bottom w:val="single" w:sz="4" w:space="0" w:color="auto"/>
              <w:right w:val="single" w:sz="4" w:space="0" w:color="auto"/>
            </w:tcBorders>
          </w:tcPr>
          <w:p w14:paraId="02E5A198" w14:textId="77777777" w:rsidR="00E90FE2" w:rsidRDefault="00E90FE2" w:rsidP="006737BD">
            <w:pPr>
              <w:pStyle w:val="TAL"/>
              <w:rPr>
                <w:lang w:val="en-US" w:eastAsia="zh-CN"/>
              </w:rPr>
            </w:pPr>
          </w:p>
        </w:tc>
      </w:tr>
      <w:tr w:rsidR="00E90FE2" w14:paraId="7EC9C948" w14:textId="77777777" w:rsidTr="006737BD">
        <w:trPr>
          <w:gridAfter w:val="1"/>
          <w:wAfter w:w="5" w:type="pct"/>
          <w:trHeight w:val="58"/>
        </w:trPr>
        <w:tc>
          <w:tcPr>
            <w:tcW w:w="1523" w:type="pct"/>
            <w:tcBorders>
              <w:top w:val="single" w:sz="4" w:space="0" w:color="auto"/>
              <w:left w:val="single" w:sz="4" w:space="0" w:color="auto"/>
              <w:bottom w:val="nil"/>
              <w:right w:val="single" w:sz="4" w:space="0" w:color="auto"/>
            </w:tcBorders>
            <w:hideMark/>
          </w:tcPr>
          <w:p w14:paraId="28E4B29D" w14:textId="77777777" w:rsidR="00E90FE2" w:rsidRDefault="00E90FE2" w:rsidP="006737BD">
            <w:pPr>
              <w:pStyle w:val="TAL"/>
            </w:pPr>
            <w:r>
              <w:rPr>
                <w:lang w:eastAsia="zh-CN"/>
              </w:rPr>
              <w:t xml:space="preserve">Pre-emption indication for DL </w:t>
            </w:r>
            <w:r>
              <w:rPr>
                <w:i/>
                <w:lang w:eastAsia="zh-CN"/>
              </w:rPr>
              <w:t>(pre-EmptIndication-DL)</w:t>
            </w:r>
          </w:p>
        </w:tc>
        <w:tc>
          <w:tcPr>
            <w:tcW w:w="0" w:type="auto"/>
            <w:tcBorders>
              <w:top w:val="single" w:sz="4" w:space="0" w:color="auto"/>
              <w:left w:val="single" w:sz="4" w:space="0" w:color="auto"/>
              <w:bottom w:val="single" w:sz="4" w:space="0" w:color="auto"/>
              <w:right w:val="single" w:sz="4" w:space="0" w:color="auto"/>
            </w:tcBorders>
            <w:hideMark/>
          </w:tcPr>
          <w:p w14:paraId="68A50AF2" w14:textId="77777777" w:rsidR="00E90FE2" w:rsidRDefault="00E90FE2"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1EA1E4EB"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43D7E0A4" w14:textId="77777777" w:rsidR="00E90FE2" w:rsidRDefault="00E90FE2" w:rsidP="006737BD">
            <w:pPr>
              <w:pStyle w:val="TAL"/>
              <w:rPr>
                <w:rFonts w:eastAsia="SimSun"/>
                <w:lang w:val="en-US" w:eastAsia="zh-CN"/>
              </w:rPr>
            </w:pPr>
            <w:r>
              <w:rPr>
                <w:rFonts w:eastAsia="SimSun"/>
                <w:lang w:val="en-US" w:eastAsia="zh-CN"/>
              </w:rPr>
              <w:t>Clause 5.2.2.1.8</w:t>
            </w:r>
          </w:p>
          <w:p w14:paraId="4BD1C22D" w14:textId="77777777" w:rsidR="00E90FE2" w:rsidRDefault="00E90FE2" w:rsidP="006737BD">
            <w:pPr>
              <w:pStyle w:val="TAL"/>
              <w:rPr>
                <w:rFonts w:eastAsia="SimSun"/>
                <w:lang w:val="en-US" w:eastAsia="zh-CN"/>
              </w:rPr>
            </w:pPr>
            <w:r>
              <w:rPr>
                <w:rFonts w:eastAsia="SimSun"/>
                <w:lang w:val="en-US" w:eastAsia="zh-CN"/>
              </w:rPr>
              <w:t>Clause 5.2.3.1.8</w:t>
            </w:r>
          </w:p>
        </w:tc>
        <w:tc>
          <w:tcPr>
            <w:tcW w:w="958" w:type="pct"/>
            <w:gridSpan w:val="2"/>
            <w:tcBorders>
              <w:top w:val="single" w:sz="4" w:space="0" w:color="auto"/>
              <w:left w:val="single" w:sz="4" w:space="0" w:color="auto"/>
              <w:bottom w:val="nil"/>
              <w:right w:val="single" w:sz="4" w:space="0" w:color="auto"/>
            </w:tcBorders>
          </w:tcPr>
          <w:p w14:paraId="491326F1" w14:textId="77777777" w:rsidR="00E90FE2" w:rsidRDefault="00E90FE2" w:rsidP="006737BD">
            <w:pPr>
              <w:pStyle w:val="TAL"/>
              <w:rPr>
                <w:lang w:val="en-US" w:eastAsia="zh-CN"/>
              </w:rPr>
            </w:pPr>
          </w:p>
        </w:tc>
      </w:tr>
      <w:tr w:rsidR="00E90FE2" w14:paraId="67DCC480" w14:textId="77777777" w:rsidTr="006737BD">
        <w:trPr>
          <w:gridAfter w:val="1"/>
          <w:wAfter w:w="5" w:type="pct"/>
          <w:trHeight w:val="58"/>
        </w:trPr>
        <w:tc>
          <w:tcPr>
            <w:tcW w:w="1523" w:type="pct"/>
            <w:tcBorders>
              <w:top w:val="nil"/>
              <w:left w:val="single" w:sz="4" w:space="0" w:color="auto"/>
              <w:bottom w:val="single" w:sz="4" w:space="0" w:color="auto"/>
              <w:right w:val="single" w:sz="4" w:space="0" w:color="auto"/>
            </w:tcBorders>
          </w:tcPr>
          <w:p w14:paraId="1E3BD847" w14:textId="77777777" w:rsidR="00E90FE2" w:rsidRDefault="00E90FE2" w:rsidP="006737BD">
            <w:pPr>
              <w:pStyle w:val="TAL"/>
            </w:pPr>
          </w:p>
        </w:tc>
        <w:tc>
          <w:tcPr>
            <w:tcW w:w="0" w:type="auto"/>
            <w:tcBorders>
              <w:top w:val="single" w:sz="4" w:space="0" w:color="auto"/>
              <w:left w:val="single" w:sz="4" w:space="0" w:color="auto"/>
              <w:bottom w:val="single" w:sz="4" w:space="0" w:color="auto"/>
              <w:right w:val="single" w:sz="4" w:space="0" w:color="auto"/>
            </w:tcBorders>
            <w:hideMark/>
          </w:tcPr>
          <w:p w14:paraId="78E4DEB3" w14:textId="77777777" w:rsidR="00E90FE2" w:rsidRDefault="00E90FE2"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7F408118"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68A57086" w14:textId="77777777" w:rsidR="00E90FE2" w:rsidRDefault="00E90FE2" w:rsidP="006737BD">
            <w:pPr>
              <w:pStyle w:val="TAL"/>
              <w:rPr>
                <w:rFonts w:eastAsia="SimSun"/>
                <w:lang w:val="en-US" w:eastAsia="zh-CN"/>
              </w:rPr>
            </w:pPr>
            <w:r>
              <w:rPr>
                <w:rFonts w:eastAsia="SimSun"/>
                <w:lang w:val="en-US" w:eastAsia="zh-CN"/>
              </w:rPr>
              <w:t>Clause 5.2.2.2.8</w:t>
            </w:r>
          </w:p>
          <w:p w14:paraId="2DDAB9CB" w14:textId="77777777" w:rsidR="00E90FE2" w:rsidRDefault="00E90FE2" w:rsidP="006737BD">
            <w:pPr>
              <w:pStyle w:val="TAL"/>
              <w:rPr>
                <w:rFonts w:eastAsia="SimSun"/>
                <w:lang w:val="en-US" w:eastAsia="zh-CN"/>
              </w:rPr>
            </w:pPr>
            <w:r>
              <w:rPr>
                <w:rFonts w:eastAsia="SimSun"/>
                <w:lang w:val="en-US" w:eastAsia="zh-CN"/>
              </w:rPr>
              <w:t>Clause 5.2.3.2.8</w:t>
            </w:r>
          </w:p>
        </w:tc>
        <w:tc>
          <w:tcPr>
            <w:tcW w:w="958" w:type="pct"/>
            <w:gridSpan w:val="2"/>
            <w:tcBorders>
              <w:top w:val="nil"/>
              <w:left w:val="single" w:sz="4" w:space="0" w:color="auto"/>
              <w:bottom w:val="single" w:sz="4" w:space="0" w:color="auto"/>
              <w:right w:val="single" w:sz="4" w:space="0" w:color="auto"/>
            </w:tcBorders>
          </w:tcPr>
          <w:p w14:paraId="3B1676EA" w14:textId="77777777" w:rsidR="00E90FE2" w:rsidRDefault="00E90FE2" w:rsidP="006737BD">
            <w:pPr>
              <w:pStyle w:val="TAL"/>
              <w:rPr>
                <w:lang w:val="en-US" w:eastAsia="zh-CN"/>
              </w:rPr>
            </w:pPr>
          </w:p>
        </w:tc>
      </w:tr>
      <w:tr w:rsidR="00E90FE2" w14:paraId="2CFA70AB" w14:textId="77777777" w:rsidTr="006737BD">
        <w:trPr>
          <w:gridAfter w:val="1"/>
          <w:wAfter w:w="5" w:type="pct"/>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1B6B4602" w14:textId="77777777" w:rsidR="00E90FE2" w:rsidRDefault="00E90FE2" w:rsidP="006737BD">
            <w:pPr>
              <w:pStyle w:val="TAL"/>
            </w:pPr>
            <w:r>
              <w:lastRenderedPageBreak/>
              <w:t>Single DCI based SDM transmission for multi-TRxP (singleDCI-SDM-scheme-r16)</w:t>
            </w:r>
          </w:p>
        </w:tc>
        <w:tc>
          <w:tcPr>
            <w:tcW w:w="0" w:type="auto"/>
            <w:tcBorders>
              <w:top w:val="single" w:sz="4" w:space="0" w:color="auto"/>
              <w:left w:val="single" w:sz="4" w:space="0" w:color="auto"/>
              <w:bottom w:val="single" w:sz="4" w:space="0" w:color="auto"/>
              <w:right w:val="single" w:sz="4" w:space="0" w:color="auto"/>
            </w:tcBorders>
            <w:hideMark/>
          </w:tcPr>
          <w:p w14:paraId="7D697697" w14:textId="77777777" w:rsidR="00E90FE2" w:rsidRDefault="00E90FE2"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51F78414"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1F92CB75" w14:textId="77777777" w:rsidR="00E90FE2" w:rsidRDefault="00E90FE2" w:rsidP="006737BD">
            <w:pPr>
              <w:pStyle w:val="TAL"/>
              <w:rPr>
                <w:rFonts w:eastAsia="SimSun"/>
                <w:lang w:val="en-US" w:eastAsia="zh-CN"/>
              </w:rPr>
            </w:pPr>
            <w:r>
              <w:rPr>
                <w:rFonts w:eastAsia="SimSun"/>
                <w:lang w:val="en-US" w:eastAsia="zh-CN"/>
              </w:rPr>
              <w:t>Clause 5.2.2.1.11</w:t>
            </w:r>
          </w:p>
          <w:p w14:paraId="5D941953" w14:textId="77777777" w:rsidR="00E90FE2" w:rsidRDefault="00E90FE2" w:rsidP="006737BD">
            <w:pPr>
              <w:pStyle w:val="TAL"/>
              <w:rPr>
                <w:rFonts w:eastAsia="SimSun"/>
                <w:lang w:val="en-US" w:eastAsia="zh-CN"/>
              </w:rPr>
            </w:pPr>
            <w:r>
              <w:rPr>
                <w:rFonts w:eastAsia="SimSun"/>
                <w:lang w:val="en-US" w:eastAsia="zh-CN"/>
              </w:rPr>
              <w:t>Clause 5.2.3.1.11</w:t>
            </w:r>
          </w:p>
        </w:tc>
        <w:tc>
          <w:tcPr>
            <w:tcW w:w="958" w:type="pct"/>
            <w:gridSpan w:val="2"/>
            <w:tcBorders>
              <w:top w:val="single" w:sz="4" w:space="0" w:color="auto"/>
              <w:left w:val="single" w:sz="4" w:space="0" w:color="auto"/>
              <w:bottom w:val="single" w:sz="4" w:space="0" w:color="auto"/>
              <w:right w:val="single" w:sz="4" w:space="0" w:color="auto"/>
            </w:tcBorders>
          </w:tcPr>
          <w:p w14:paraId="159C6C7B" w14:textId="77777777" w:rsidR="00E90FE2" w:rsidRDefault="00E90FE2" w:rsidP="006737BD">
            <w:pPr>
              <w:pStyle w:val="TAL"/>
              <w:rPr>
                <w:lang w:val="en-US" w:eastAsia="zh-CN"/>
              </w:rPr>
            </w:pPr>
          </w:p>
        </w:tc>
      </w:tr>
      <w:tr w:rsidR="00E90FE2" w14:paraId="6274B5FA" w14:textId="77777777" w:rsidTr="006737BD">
        <w:trPr>
          <w:gridAfter w:val="1"/>
          <w:wAfter w:w="5"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11CA0" w14:textId="77777777" w:rsidR="00E90FE2" w:rsidRDefault="00E90FE2"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173EB0E" w14:textId="77777777" w:rsidR="00E90FE2" w:rsidRDefault="00E90FE2"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070D7C7D"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2B6D7964" w14:textId="77777777" w:rsidR="00E90FE2" w:rsidRDefault="00E90FE2" w:rsidP="006737BD">
            <w:pPr>
              <w:pStyle w:val="TAL"/>
              <w:rPr>
                <w:rFonts w:eastAsia="SimSun"/>
                <w:lang w:val="en-US" w:eastAsia="zh-CN"/>
              </w:rPr>
            </w:pPr>
            <w:r>
              <w:rPr>
                <w:rFonts w:eastAsia="SimSun"/>
                <w:lang w:val="en-US" w:eastAsia="zh-CN"/>
              </w:rPr>
              <w:t>Clause 5.2.2.2.11</w:t>
            </w:r>
          </w:p>
          <w:p w14:paraId="21D6AABA" w14:textId="77777777" w:rsidR="00E90FE2" w:rsidRDefault="00E90FE2" w:rsidP="006737BD">
            <w:pPr>
              <w:pStyle w:val="TAL"/>
              <w:rPr>
                <w:rFonts w:eastAsia="SimSun"/>
                <w:lang w:val="en-US" w:eastAsia="zh-CN"/>
              </w:rPr>
            </w:pPr>
            <w:r>
              <w:rPr>
                <w:rFonts w:eastAsia="SimSun"/>
                <w:lang w:val="en-US" w:eastAsia="zh-CN"/>
              </w:rPr>
              <w:t>Clause 5.2.3.2.11</w:t>
            </w:r>
          </w:p>
        </w:tc>
        <w:tc>
          <w:tcPr>
            <w:tcW w:w="958" w:type="pct"/>
            <w:gridSpan w:val="2"/>
            <w:tcBorders>
              <w:top w:val="single" w:sz="4" w:space="0" w:color="auto"/>
              <w:left w:val="single" w:sz="4" w:space="0" w:color="auto"/>
              <w:bottom w:val="single" w:sz="4" w:space="0" w:color="auto"/>
              <w:right w:val="single" w:sz="4" w:space="0" w:color="auto"/>
            </w:tcBorders>
          </w:tcPr>
          <w:p w14:paraId="43605A4B" w14:textId="77777777" w:rsidR="00E90FE2" w:rsidRDefault="00E90FE2" w:rsidP="006737BD">
            <w:pPr>
              <w:pStyle w:val="TAL"/>
              <w:rPr>
                <w:lang w:val="en-US" w:eastAsia="zh-CN"/>
              </w:rPr>
            </w:pPr>
          </w:p>
        </w:tc>
      </w:tr>
      <w:tr w:rsidR="00E90FE2" w14:paraId="3587F0EA" w14:textId="77777777" w:rsidTr="006737BD">
        <w:trPr>
          <w:gridAfter w:val="1"/>
          <w:wAfter w:w="5" w:type="pct"/>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327623A5" w14:textId="77777777" w:rsidR="00E90FE2" w:rsidRDefault="00E90FE2" w:rsidP="006737BD">
            <w:pPr>
              <w:pStyle w:val="TAL"/>
            </w:pPr>
            <w:r>
              <w:t>Multi DCI based multi-TRxP support (multiDCI-MultiTRP-r16)</w:t>
            </w:r>
          </w:p>
        </w:tc>
        <w:tc>
          <w:tcPr>
            <w:tcW w:w="0" w:type="auto"/>
            <w:tcBorders>
              <w:top w:val="single" w:sz="4" w:space="0" w:color="auto"/>
              <w:left w:val="single" w:sz="4" w:space="0" w:color="auto"/>
              <w:bottom w:val="single" w:sz="4" w:space="0" w:color="auto"/>
              <w:right w:val="single" w:sz="4" w:space="0" w:color="auto"/>
            </w:tcBorders>
            <w:hideMark/>
          </w:tcPr>
          <w:p w14:paraId="79423306" w14:textId="77777777" w:rsidR="00E90FE2" w:rsidRDefault="00E90FE2"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7BAC7552"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221DCCA4" w14:textId="77777777" w:rsidR="00E90FE2" w:rsidRDefault="00E90FE2" w:rsidP="006737BD">
            <w:pPr>
              <w:pStyle w:val="TAL"/>
              <w:rPr>
                <w:rFonts w:eastAsia="SimSun"/>
                <w:lang w:val="en-US" w:eastAsia="zh-CN"/>
              </w:rPr>
            </w:pPr>
            <w:r>
              <w:rPr>
                <w:rFonts w:eastAsia="SimSun"/>
                <w:lang w:val="en-US" w:eastAsia="zh-CN"/>
              </w:rPr>
              <w:t>Clause 5.2.2.1.12</w:t>
            </w:r>
          </w:p>
          <w:p w14:paraId="6C40812C" w14:textId="77777777" w:rsidR="00E90FE2" w:rsidRDefault="00E90FE2" w:rsidP="006737BD">
            <w:pPr>
              <w:pStyle w:val="TAL"/>
              <w:rPr>
                <w:rFonts w:eastAsia="SimSun"/>
                <w:lang w:val="en-US" w:eastAsia="zh-CN"/>
              </w:rPr>
            </w:pPr>
            <w:r>
              <w:rPr>
                <w:rFonts w:eastAsia="SimSun"/>
                <w:lang w:val="en-US" w:eastAsia="zh-CN"/>
              </w:rPr>
              <w:t>Clause 5.2.3.1.12</w:t>
            </w:r>
          </w:p>
        </w:tc>
        <w:tc>
          <w:tcPr>
            <w:tcW w:w="958" w:type="pct"/>
            <w:gridSpan w:val="2"/>
            <w:tcBorders>
              <w:top w:val="single" w:sz="4" w:space="0" w:color="auto"/>
              <w:left w:val="single" w:sz="4" w:space="0" w:color="auto"/>
              <w:bottom w:val="single" w:sz="4" w:space="0" w:color="auto"/>
              <w:right w:val="single" w:sz="4" w:space="0" w:color="auto"/>
            </w:tcBorders>
          </w:tcPr>
          <w:p w14:paraId="01A86DC6" w14:textId="77777777" w:rsidR="00E90FE2" w:rsidRDefault="00E90FE2" w:rsidP="006737BD">
            <w:pPr>
              <w:pStyle w:val="TAL"/>
              <w:rPr>
                <w:lang w:val="en-US" w:eastAsia="zh-CN"/>
              </w:rPr>
            </w:pPr>
          </w:p>
        </w:tc>
      </w:tr>
      <w:tr w:rsidR="00E90FE2" w14:paraId="02BE1651" w14:textId="77777777" w:rsidTr="006737BD">
        <w:trPr>
          <w:gridAfter w:val="1"/>
          <w:wAfter w:w="5"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20C63" w14:textId="77777777" w:rsidR="00E90FE2" w:rsidRDefault="00E90FE2"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A120CEE" w14:textId="77777777" w:rsidR="00E90FE2" w:rsidRDefault="00E90FE2"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7186CD91"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5B891BF9" w14:textId="77777777" w:rsidR="00E90FE2" w:rsidRDefault="00E90FE2" w:rsidP="006737BD">
            <w:pPr>
              <w:pStyle w:val="TAL"/>
              <w:rPr>
                <w:rFonts w:eastAsia="SimSun"/>
                <w:lang w:val="en-US" w:eastAsia="zh-CN"/>
              </w:rPr>
            </w:pPr>
            <w:r>
              <w:rPr>
                <w:rFonts w:eastAsia="SimSun"/>
                <w:lang w:val="en-US" w:eastAsia="zh-CN"/>
              </w:rPr>
              <w:t>Clause 5.2.2.2.12</w:t>
            </w:r>
          </w:p>
          <w:p w14:paraId="360319AA" w14:textId="77777777" w:rsidR="00E90FE2" w:rsidRDefault="00E90FE2" w:rsidP="006737BD">
            <w:pPr>
              <w:pStyle w:val="TAL"/>
              <w:rPr>
                <w:rFonts w:eastAsia="SimSun"/>
                <w:lang w:val="en-US" w:eastAsia="zh-CN"/>
              </w:rPr>
            </w:pPr>
            <w:r>
              <w:rPr>
                <w:rFonts w:eastAsia="SimSun"/>
                <w:lang w:val="en-US" w:eastAsia="zh-CN"/>
              </w:rPr>
              <w:t>Clause 5.2.3.2.12</w:t>
            </w:r>
          </w:p>
        </w:tc>
        <w:tc>
          <w:tcPr>
            <w:tcW w:w="958" w:type="pct"/>
            <w:gridSpan w:val="2"/>
            <w:tcBorders>
              <w:top w:val="single" w:sz="4" w:space="0" w:color="auto"/>
              <w:left w:val="single" w:sz="4" w:space="0" w:color="auto"/>
              <w:bottom w:val="single" w:sz="4" w:space="0" w:color="auto"/>
              <w:right w:val="single" w:sz="4" w:space="0" w:color="auto"/>
            </w:tcBorders>
          </w:tcPr>
          <w:p w14:paraId="2FFC726A" w14:textId="77777777" w:rsidR="00E90FE2" w:rsidRDefault="00E90FE2" w:rsidP="006737BD">
            <w:pPr>
              <w:pStyle w:val="TAL"/>
              <w:rPr>
                <w:lang w:val="en-US" w:eastAsia="zh-CN"/>
              </w:rPr>
            </w:pPr>
          </w:p>
        </w:tc>
      </w:tr>
      <w:tr w:rsidR="00E90FE2" w14:paraId="62A68271" w14:textId="77777777" w:rsidTr="006737BD">
        <w:trPr>
          <w:gridAfter w:val="1"/>
          <w:wAfter w:w="5" w:type="pct"/>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516AD1AE" w14:textId="77777777" w:rsidR="00E90FE2" w:rsidRDefault="00E90FE2" w:rsidP="006737BD">
            <w:pPr>
              <w:pStyle w:val="TAL"/>
            </w:pPr>
            <w:r>
              <w:t>Single DCI based FDM Scheme-A for multi-TRxP(supportFDM-SchemeA-r16)</w:t>
            </w:r>
          </w:p>
        </w:tc>
        <w:tc>
          <w:tcPr>
            <w:tcW w:w="0" w:type="auto"/>
            <w:tcBorders>
              <w:top w:val="single" w:sz="4" w:space="0" w:color="auto"/>
              <w:left w:val="single" w:sz="4" w:space="0" w:color="auto"/>
              <w:bottom w:val="single" w:sz="4" w:space="0" w:color="auto"/>
              <w:right w:val="single" w:sz="4" w:space="0" w:color="auto"/>
            </w:tcBorders>
            <w:hideMark/>
          </w:tcPr>
          <w:p w14:paraId="09FAD928" w14:textId="77777777" w:rsidR="00E90FE2" w:rsidRDefault="00E90FE2"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77698EF2"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279DDBB1" w14:textId="77777777" w:rsidR="00E90FE2" w:rsidRDefault="00E90FE2" w:rsidP="006737BD">
            <w:pPr>
              <w:pStyle w:val="TAL"/>
              <w:rPr>
                <w:rFonts w:eastAsia="SimSun"/>
                <w:lang w:val="en-US" w:eastAsia="zh-CN"/>
              </w:rPr>
            </w:pPr>
            <w:r>
              <w:rPr>
                <w:rFonts w:eastAsia="SimSun"/>
                <w:lang w:val="en-US" w:eastAsia="zh-CN"/>
              </w:rPr>
              <w:t>Clause 5.2.2.1.13</w:t>
            </w:r>
          </w:p>
          <w:p w14:paraId="6E01DFDA" w14:textId="77777777" w:rsidR="00E90FE2" w:rsidRDefault="00E90FE2" w:rsidP="006737BD">
            <w:pPr>
              <w:pStyle w:val="TAL"/>
              <w:rPr>
                <w:rFonts w:eastAsia="SimSun"/>
                <w:lang w:val="en-US" w:eastAsia="zh-CN"/>
              </w:rPr>
            </w:pPr>
            <w:r>
              <w:rPr>
                <w:rFonts w:eastAsia="SimSun"/>
                <w:lang w:val="en-US" w:eastAsia="zh-CN"/>
              </w:rPr>
              <w:t>Clause 5.2.3.1.13</w:t>
            </w:r>
          </w:p>
        </w:tc>
        <w:tc>
          <w:tcPr>
            <w:tcW w:w="958" w:type="pct"/>
            <w:gridSpan w:val="2"/>
            <w:tcBorders>
              <w:top w:val="single" w:sz="4" w:space="0" w:color="auto"/>
              <w:left w:val="single" w:sz="4" w:space="0" w:color="auto"/>
              <w:bottom w:val="single" w:sz="4" w:space="0" w:color="auto"/>
              <w:right w:val="single" w:sz="4" w:space="0" w:color="auto"/>
            </w:tcBorders>
          </w:tcPr>
          <w:p w14:paraId="58F5A422" w14:textId="77777777" w:rsidR="00E90FE2" w:rsidRDefault="00E90FE2" w:rsidP="006737BD">
            <w:pPr>
              <w:pStyle w:val="TAL"/>
              <w:rPr>
                <w:lang w:val="en-US" w:eastAsia="zh-CN"/>
              </w:rPr>
            </w:pPr>
          </w:p>
        </w:tc>
      </w:tr>
      <w:tr w:rsidR="00E90FE2" w14:paraId="1D728859" w14:textId="77777777" w:rsidTr="006737BD">
        <w:trPr>
          <w:gridAfter w:val="1"/>
          <w:wAfter w:w="5"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71DF1" w14:textId="77777777" w:rsidR="00E90FE2" w:rsidRDefault="00E90FE2"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57467D0" w14:textId="77777777" w:rsidR="00E90FE2" w:rsidRDefault="00E90FE2"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1DBF786C"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557B8340" w14:textId="77777777" w:rsidR="00E90FE2" w:rsidRDefault="00E90FE2" w:rsidP="006737BD">
            <w:pPr>
              <w:pStyle w:val="TAL"/>
              <w:rPr>
                <w:rFonts w:eastAsia="SimSun"/>
                <w:lang w:val="en-US" w:eastAsia="zh-CN"/>
              </w:rPr>
            </w:pPr>
            <w:r>
              <w:rPr>
                <w:rFonts w:eastAsia="SimSun"/>
                <w:lang w:val="en-US" w:eastAsia="zh-CN"/>
              </w:rPr>
              <w:t>Clause 5.2.2.2.13</w:t>
            </w:r>
          </w:p>
          <w:p w14:paraId="7E671B0B" w14:textId="77777777" w:rsidR="00E90FE2" w:rsidRDefault="00E90FE2" w:rsidP="006737BD">
            <w:pPr>
              <w:pStyle w:val="TAL"/>
              <w:rPr>
                <w:rFonts w:eastAsia="SimSun"/>
                <w:lang w:val="en-US" w:eastAsia="zh-CN"/>
              </w:rPr>
            </w:pPr>
            <w:r>
              <w:rPr>
                <w:rFonts w:eastAsia="SimSun"/>
                <w:lang w:val="en-US" w:eastAsia="zh-CN"/>
              </w:rPr>
              <w:t>Clause 5.2.3.2.13</w:t>
            </w:r>
          </w:p>
        </w:tc>
        <w:tc>
          <w:tcPr>
            <w:tcW w:w="958" w:type="pct"/>
            <w:gridSpan w:val="2"/>
            <w:tcBorders>
              <w:top w:val="single" w:sz="4" w:space="0" w:color="auto"/>
              <w:left w:val="single" w:sz="4" w:space="0" w:color="auto"/>
              <w:bottom w:val="single" w:sz="4" w:space="0" w:color="auto"/>
              <w:right w:val="single" w:sz="4" w:space="0" w:color="auto"/>
            </w:tcBorders>
          </w:tcPr>
          <w:p w14:paraId="54856B4F" w14:textId="77777777" w:rsidR="00E90FE2" w:rsidRDefault="00E90FE2" w:rsidP="006737BD">
            <w:pPr>
              <w:pStyle w:val="TAL"/>
              <w:rPr>
                <w:lang w:val="en-US" w:eastAsia="zh-CN"/>
              </w:rPr>
            </w:pPr>
          </w:p>
        </w:tc>
      </w:tr>
      <w:tr w:rsidR="00E90FE2" w14:paraId="4609FADF" w14:textId="77777777" w:rsidTr="006737BD">
        <w:trPr>
          <w:gridAfter w:val="1"/>
          <w:wAfter w:w="5" w:type="pct"/>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4DE57F38" w14:textId="77777777" w:rsidR="00E90FE2" w:rsidRDefault="00E90FE2" w:rsidP="006737BD">
            <w:pPr>
              <w:pStyle w:val="TAL"/>
            </w:pPr>
            <w:r>
              <w:t>Single DCI based inter-slot TDM for multi-TRxP (supportInter-slotTDM-r16)</w:t>
            </w:r>
          </w:p>
        </w:tc>
        <w:tc>
          <w:tcPr>
            <w:tcW w:w="0" w:type="auto"/>
            <w:tcBorders>
              <w:top w:val="single" w:sz="4" w:space="0" w:color="auto"/>
              <w:left w:val="single" w:sz="4" w:space="0" w:color="auto"/>
              <w:bottom w:val="single" w:sz="4" w:space="0" w:color="auto"/>
              <w:right w:val="single" w:sz="4" w:space="0" w:color="auto"/>
            </w:tcBorders>
            <w:hideMark/>
          </w:tcPr>
          <w:p w14:paraId="784E6CB8" w14:textId="77777777" w:rsidR="00E90FE2" w:rsidRDefault="00E90FE2" w:rsidP="006737BD">
            <w:pPr>
              <w:pStyle w:val="TAL"/>
              <w:rPr>
                <w:rFonts w:eastAsia="SimSun"/>
                <w:lang w:val="en-US" w:eastAsia="zh-CN"/>
              </w:rPr>
            </w:pPr>
            <w:r>
              <w:rPr>
                <w:rFonts w:eastAsia="SimSun"/>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73ADC5D4"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6C8B40F0" w14:textId="77777777" w:rsidR="00E90FE2" w:rsidRDefault="00E90FE2" w:rsidP="006737BD">
            <w:pPr>
              <w:pStyle w:val="TAL"/>
              <w:rPr>
                <w:rFonts w:eastAsia="SimSun"/>
                <w:lang w:val="en-US" w:eastAsia="zh-CN"/>
              </w:rPr>
            </w:pPr>
            <w:r>
              <w:rPr>
                <w:rFonts w:eastAsia="SimSun"/>
                <w:lang w:val="en-US" w:eastAsia="zh-CN"/>
              </w:rPr>
              <w:t>Clause 5.2.2.1.14</w:t>
            </w:r>
          </w:p>
          <w:p w14:paraId="354718D2" w14:textId="77777777" w:rsidR="00E90FE2" w:rsidRDefault="00E90FE2" w:rsidP="006737BD">
            <w:pPr>
              <w:pStyle w:val="TAL"/>
              <w:rPr>
                <w:rFonts w:eastAsia="SimSun"/>
                <w:lang w:val="en-US" w:eastAsia="zh-CN"/>
              </w:rPr>
            </w:pPr>
            <w:r>
              <w:rPr>
                <w:rFonts w:eastAsia="SimSun"/>
                <w:lang w:val="en-US" w:eastAsia="zh-CN"/>
              </w:rPr>
              <w:t>Clause 5.2.3.1.14</w:t>
            </w:r>
          </w:p>
        </w:tc>
        <w:tc>
          <w:tcPr>
            <w:tcW w:w="958" w:type="pct"/>
            <w:gridSpan w:val="2"/>
            <w:tcBorders>
              <w:top w:val="single" w:sz="4" w:space="0" w:color="auto"/>
              <w:left w:val="single" w:sz="4" w:space="0" w:color="auto"/>
              <w:bottom w:val="single" w:sz="4" w:space="0" w:color="auto"/>
              <w:right w:val="single" w:sz="4" w:space="0" w:color="auto"/>
            </w:tcBorders>
          </w:tcPr>
          <w:p w14:paraId="038FFDD8" w14:textId="77777777" w:rsidR="00E90FE2" w:rsidRDefault="00E90FE2" w:rsidP="006737BD">
            <w:pPr>
              <w:pStyle w:val="TAL"/>
              <w:rPr>
                <w:lang w:val="en-US" w:eastAsia="zh-CN"/>
              </w:rPr>
            </w:pPr>
          </w:p>
        </w:tc>
      </w:tr>
      <w:tr w:rsidR="00E90FE2" w14:paraId="1D22C456" w14:textId="77777777" w:rsidTr="006737BD">
        <w:trPr>
          <w:gridAfter w:val="1"/>
          <w:wAfter w:w="5"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A07B8" w14:textId="77777777" w:rsidR="00E90FE2" w:rsidRDefault="00E90FE2"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836D4FE" w14:textId="77777777" w:rsidR="00E90FE2" w:rsidRDefault="00E90FE2" w:rsidP="006737BD">
            <w:pPr>
              <w:pStyle w:val="TAL"/>
              <w:rPr>
                <w:rFonts w:eastAsia="SimSun"/>
                <w:lang w:val="en-US" w:eastAsia="zh-CN"/>
              </w:rPr>
            </w:pPr>
            <w:r>
              <w:rPr>
                <w:rFonts w:eastAsia="SimSun"/>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2A95E220" w14:textId="77777777" w:rsidR="00E90FE2" w:rsidRDefault="00E90FE2" w:rsidP="006737BD">
            <w:pPr>
              <w:pStyle w:val="TAL"/>
              <w:rPr>
                <w:rFonts w:eastAsia="SimSun"/>
                <w:lang w:val="en-US" w:eastAsia="zh-CN"/>
              </w:rPr>
            </w:pPr>
            <w:r>
              <w:rPr>
                <w:rFonts w:eastAsia="SimSun"/>
                <w:lang w:val="en-US" w:eastAsia="zh-CN"/>
              </w:rPr>
              <w:t>PDSCH</w:t>
            </w:r>
          </w:p>
        </w:tc>
        <w:tc>
          <w:tcPr>
            <w:tcW w:w="1088" w:type="pct"/>
            <w:tcBorders>
              <w:top w:val="single" w:sz="4" w:space="0" w:color="auto"/>
              <w:left w:val="single" w:sz="4" w:space="0" w:color="auto"/>
              <w:bottom w:val="single" w:sz="4" w:space="0" w:color="auto"/>
              <w:right w:val="single" w:sz="4" w:space="0" w:color="auto"/>
            </w:tcBorders>
            <w:hideMark/>
          </w:tcPr>
          <w:p w14:paraId="5310B4E6" w14:textId="77777777" w:rsidR="00E90FE2" w:rsidRDefault="00E90FE2" w:rsidP="006737BD">
            <w:pPr>
              <w:pStyle w:val="TAL"/>
              <w:rPr>
                <w:rFonts w:eastAsia="SimSun"/>
                <w:lang w:val="en-US" w:eastAsia="zh-CN"/>
              </w:rPr>
            </w:pPr>
            <w:r>
              <w:rPr>
                <w:rFonts w:eastAsia="SimSun"/>
                <w:lang w:val="en-US" w:eastAsia="zh-CN"/>
              </w:rPr>
              <w:t>Clause 5.2.2.2.14</w:t>
            </w:r>
          </w:p>
          <w:p w14:paraId="42F8BC23" w14:textId="77777777" w:rsidR="00E90FE2" w:rsidRDefault="00E90FE2" w:rsidP="006737BD">
            <w:pPr>
              <w:pStyle w:val="TAL"/>
              <w:rPr>
                <w:rFonts w:eastAsia="SimSun"/>
                <w:lang w:val="en-US" w:eastAsia="zh-CN"/>
              </w:rPr>
            </w:pPr>
            <w:r>
              <w:rPr>
                <w:rFonts w:eastAsia="SimSun"/>
                <w:lang w:val="en-US" w:eastAsia="zh-CN"/>
              </w:rPr>
              <w:t>Clause 5.2.3.2.14</w:t>
            </w:r>
          </w:p>
        </w:tc>
        <w:tc>
          <w:tcPr>
            <w:tcW w:w="958" w:type="pct"/>
            <w:gridSpan w:val="2"/>
            <w:tcBorders>
              <w:top w:val="single" w:sz="4" w:space="0" w:color="auto"/>
              <w:left w:val="single" w:sz="4" w:space="0" w:color="auto"/>
              <w:bottom w:val="single" w:sz="4" w:space="0" w:color="auto"/>
              <w:right w:val="single" w:sz="4" w:space="0" w:color="auto"/>
            </w:tcBorders>
          </w:tcPr>
          <w:p w14:paraId="5B5669B9" w14:textId="77777777" w:rsidR="00E90FE2" w:rsidRDefault="00E90FE2" w:rsidP="006737BD">
            <w:pPr>
              <w:pStyle w:val="TAL"/>
              <w:rPr>
                <w:lang w:val="en-US" w:eastAsia="zh-CN"/>
              </w:rPr>
            </w:pPr>
          </w:p>
        </w:tc>
      </w:tr>
      <w:tr w:rsidR="00E90FE2" w14:paraId="7C9FC1C7" w14:textId="77777777" w:rsidTr="006737BD">
        <w:trPr>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59D2E0D2" w14:textId="77777777" w:rsidR="00E90FE2" w:rsidRDefault="00E90FE2" w:rsidP="006737BD">
            <w:pPr>
              <w:pStyle w:val="TAL"/>
            </w:pPr>
            <w:r>
              <w:rPr>
                <w:lang w:val="en-US" w:eastAsia="zh-CN"/>
              </w:rPr>
              <w:t>Maximum number of TCI states in Single-DCI based inter-slot TDM (maxNumberTCI-states-r16)</w:t>
            </w:r>
          </w:p>
        </w:tc>
        <w:tc>
          <w:tcPr>
            <w:tcW w:w="0" w:type="auto"/>
            <w:tcBorders>
              <w:top w:val="single" w:sz="4" w:space="0" w:color="auto"/>
              <w:left w:val="single" w:sz="4" w:space="0" w:color="auto"/>
              <w:bottom w:val="single" w:sz="4" w:space="0" w:color="auto"/>
              <w:right w:val="single" w:sz="4" w:space="0" w:color="auto"/>
            </w:tcBorders>
            <w:hideMark/>
          </w:tcPr>
          <w:p w14:paraId="0A07C05E" w14:textId="77777777" w:rsidR="00E90FE2" w:rsidRDefault="00E90FE2" w:rsidP="006737BD">
            <w:pPr>
              <w:pStyle w:val="TAL"/>
              <w:rPr>
                <w:rFonts w:eastAsia="SimSun"/>
                <w:lang w:val="en-US" w:eastAsia="zh-CN"/>
              </w:rPr>
            </w:pPr>
            <w:r>
              <w:rPr>
                <w:rFonts w:cs="Arial"/>
                <w:szCs w:val="18"/>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666B9516" w14:textId="77777777" w:rsidR="00E90FE2" w:rsidRDefault="00E90FE2" w:rsidP="006737BD">
            <w:pPr>
              <w:pStyle w:val="TAL"/>
              <w:rPr>
                <w:rFonts w:eastAsia="SimSun"/>
                <w:lang w:val="en-US" w:eastAsia="zh-CN"/>
              </w:rPr>
            </w:pPr>
            <w:r>
              <w:rPr>
                <w:rFonts w:cs="Arial"/>
                <w:szCs w:val="18"/>
                <w:lang w:val="en-US" w:eastAsia="zh-CN"/>
              </w:rPr>
              <w:t>PDSCH</w:t>
            </w:r>
          </w:p>
        </w:tc>
        <w:tc>
          <w:tcPr>
            <w:tcW w:w="1096" w:type="pct"/>
            <w:gridSpan w:val="2"/>
            <w:tcBorders>
              <w:top w:val="single" w:sz="4" w:space="0" w:color="auto"/>
              <w:left w:val="single" w:sz="4" w:space="0" w:color="auto"/>
              <w:bottom w:val="single" w:sz="4" w:space="0" w:color="auto"/>
              <w:right w:val="single" w:sz="4" w:space="0" w:color="auto"/>
            </w:tcBorders>
            <w:hideMark/>
          </w:tcPr>
          <w:p w14:paraId="48435D03" w14:textId="77777777" w:rsidR="00E90FE2" w:rsidRDefault="00E90FE2" w:rsidP="006737BD">
            <w:pPr>
              <w:pStyle w:val="TAL"/>
              <w:rPr>
                <w:rFonts w:cs="Arial"/>
                <w:szCs w:val="18"/>
                <w:lang w:val="en-US" w:eastAsia="zh-CN"/>
              </w:rPr>
            </w:pPr>
            <w:r>
              <w:rPr>
                <w:rFonts w:cs="Arial"/>
                <w:szCs w:val="18"/>
                <w:lang w:val="en-US" w:eastAsia="zh-CN"/>
              </w:rPr>
              <w:t>Clause 5.2.2.1.14</w:t>
            </w:r>
          </w:p>
          <w:p w14:paraId="5B5404C5" w14:textId="77777777" w:rsidR="00E90FE2" w:rsidRDefault="00E90FE2" w:rsidP="006737BD">
            <w:pPr>
              <w:pStyle w:val="TAL"/>
              <w:rPr>
                <w:rFonts w:eastAsia="SimSun"/>
                <w:lang w:val="en-US" w:eastAsia="zh-CN"/>
              </w:rPr>
            </w:pPr>
            <w:r>
              <w:rPr>
                <w:rFonts w:cs="Arial"/>
                <w:szCs w:val="18"/>
                <w:lang w:val="en-US" w:eastAsia="zh-CN"/>
              </w:rPr>
              <w:t>Clause 5.2.3.1.14</w:t>
            </w:r>
          </w:p>
        </w:tc>
        <w:tc>
          <w:tcPr>
            <w:tcW w:w="955" w:type="pct"/>
            <w:gridSpan w:val="2"/>
            <w:vMerge w:val="restart"/>
            <w:tcBorders>
              <w:top w:val="single" w:sz="4" w:space="0" w:color="auto"/>
              <w:left w:val="single" w:sz="4" w:space="0" w:color="auto"/>
              <w:bottom w:val="single" w:sz="4" w:space="0" w:color="auto"/>
              <w:right w:val="single" w:sz="4" w:space="0" w:color="auto"/>
            </w:tcBorders>
            <w:hideMark/>
          </w:tcPr>
          <w:p w14:paraId="4147DAC0" w14:textId="77777777" w:rsidR="00E90FE2" w:rsidRDefault="00E90FE2" w:rsidP="006737BD">
            <w:pPr>
              <w:pStyle w:val="TAL"/>
              <w:rPr>
                <w:lang w:val="en-US" w:eastAsia="zh-CN"/>
              </w:rPr>
            </w:pPr>
            <w:r>
              <w:rPr>
                <w:lang w:val="en-US" w:eastAsia="zh-CN"/>
              </w:rPr>
              <w:t>The requirements apply only when maxNumberTCI-states-r16 = 2.</w:t>
            </w:r>
          </w:p>
        </w:tc>
      </w:tr>
      <w:tr w:rsidR="00E90FE2" w14:paraId="49B4B3ED" w14:textId="77777777" w:rsidTr="006737B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9DAD1" w14:textId="77777777" w:rsidR="00E90FE2" w:rsidRDefault="00E90FE2"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BAC5094" w14:textId="77777777" w:rsidR="00E90FE2" w:rsidRDefault="00E90FE2" w:rsidP="006737BD">
            <w:pPr>
              <w:pStyle w:val="TAL"/>
              <w:rPr>
                <w:rFonts w:eastAsia="SimSun"/>
                <w:lang w:val="en-US" w:eastAsia="zh-CN"/>
              </w:rPr>
            </w:pPr>
            <w:r>
              <w:rPr>
                <w:rFonts w:cs="Arial"/>
                <w:szCs w:val="18"/>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3C9C10A3" w14:textId="77777777" w:rsidR="00E90FE2" w:rsidRDefault="00E90FE2" w:rsidP="006737BD">
            <w:pPr>
              <w:pStyle w:val="TAL"/>
              <w:rPr>
                <w:rFonts w:eastAsia="SimSun"/>
                <w:lang w:val="en-US" w:eastAsia="zh-CN"/>
              </w:rPr>
            </w:pPr>
            <w:r>
              <w:rPr>
                <w:rFonts w:cs="Arial"/>
                <w:szCs w:val="18"/>
                <w:lang w:val="en-US" w:eastAsia="zh-CN"/>
              </w:rPr>
              <w:t>PDSCH</w:t>
            </w:r>
          </w:p>
        </w:tc>
        <w:tc>
          <w:tcPr>
            <w:tcW w:w="1096" w:type="pct"/>
            <w:gridSpan w:val="2"/>
            <w:tcBorders>
              <w:top w:val="single" w:sz="4" w:space="0" w:color="auto"/>
              <w:left w:val="single" w:sz="4" w:space="0" w:color="auto"/>
              <w:bottom w:val="single" w:sz="4" w:space="0" w:color="auto"/>
              <w:right w:val="single" w:sz="4" w:space="0" w:color="auto"/>
            </w:tcBorders>
            <w:hideMark/>
          </w:tcPr>
          <w:p w14:paraId="4A371302" w14:textId="77777777" w:rsidR="00E90FE2" w:rsidRDefault="00E90FE2" w:rsidP="006737BD">
            <w:pPr>
              <w:keepNext/>
              <w:keepLines/>
              <w:spacing w:after="0"/>
              <w:rPr>
                <w:lang w:val="en-US" w:eastAsia="zh-CN"/>
              </w:rPr>
            </w:pPr>
            <w:r>
              <w:rPr>
                <w:rFonts w:ascii="Arial" w:hAnsi="Arial"/>
                <w:sz w:val="18"/>
                <w:lang w:val="en-US" w:eastAsia="zh-CN"/>
              </w:rPr>
              <w:t>Clause 5.2.2.2.14</w:t>
            </w:r>
          </w:p>
          <w:p w14:paraId="3DE10CBE" w14:textId="77777777" w:rsidR="00E90FE2" w:rsidRDefault="00E90FE2" w:rsidP="006737BD">
            <w:pPr>
              <w:pStyle w:val="TAL"/>
              <w:rPr>
                <w:rFonts w:eastAsia="SimSun"/>
                <w:lang w:val="en-US" w:eastAsia="zh-CN"/>
              </w:rPr>
            </w:pPr>
            <w:r>
              <w:rPr>
                <w:lang w:val="en-US" w:eastAsia="zh-CN"/>
              </w:rPr>
              <w:t>Clause 5.2.3.2.14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B2A6C4" w14:textId="77777777" w:rsidR="00E90FE2" w:rsidRDefault="00E90FE2" w:rsidP="006737BD">
            <w:pPr>
              <w:spacing w:after="0"/>
              <w:rPr>
                <w:rFonts w:ascii="Arial" w:hAnsi="Arial"/>
                <w:sz w:val="18"/>
                <w:lang w:val="en-US" w:eastAsia="zh-CN"/>
              </w:rPr>
            </w:pPr>
          </w:p>
        </w:tc>
      </w:tr>
      <w:tr w:rsidR="00E90FE2" w14:paraId="64B82EBA" w14:textId="77777777" w:rsidTr="006737BD">
        <w:trPr>
          <w:gridAfter w:val="1"/>
          <w:wAfter w:w="5" w:type="pct"/>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34675534" w14:textId="77777777" w:rsidR="00E90FE2" w:rsidRDefault="00E90FE2" w:rsidP="006737BD">
            <w:pPr>
              <w:pStyle w:val="TAL"/>
              <w:rPr>
                <w:lang w:val="fr-FR"/>
              </w:rPr>
            </w:pPr>
            <w:r>
              <w:rPr>
                <w:lang w:val="fr-FR"/>
              </w:rPr>
              <w:t>DRX Adaptation (</w:t>
            </w:r>
            <w:r>
              <w:rPr>
                <w:i/>
                <w:lang w:val="fr-FR"/>
              </w:rPr>
              <w:t>drx-Adaptation</w:t>
            </w:r>
            <w:r>
              <w:rPr>
                <w:i/>
                <w:lang w:val="fr-FR" w:eastAsia="zh-CN"/>
              </w:rPr>
              <w:t>-r16</w:t>
            </w:r>
            <w:r>
              <w:rPr>
                <w:lang w:val="fr-FR"/>
              </w:rPr>
              <w:t>)</w:t>
            </w:r>
          </w:p>
        </w:tc>
        <w:tc>
          <w:tcPr>
            <w:tcW w:w="0" w:type="auto"/>
            <w:tcBorders>
              <w:top w:val="single" w:sz="4" w:space="0" w:color="auto"/>
              <w:left w:val="single" w:sz="4" w:space="0" w:color="auto"/>
              <w:bottom w:val="single" w:sz="4" w:space="0" w:color="auto"/>
              <w:right w:val="single" w:sz="4" w:space="0" w:color="auto"/>
            </w:tcBorders>
            <w:hideMark/>
          </w:tcPr>
          <w:p w14:paraId="7B3C7804" w14:textId="77777777" w:rsidR="00E90FE2" w:rsidRDefault="00E90FE2" w:rsidP="006737BD">
            <w:pPr>
              <w:pStyle w:val="TAL"/>
              <w:rPr>
                <w:rFonts w:eastAsia="SimSun"/>
                <w:lang w:val="en-US" w:eastAsia="zh-CN"/>
              </w:rPr>
            </w:pPr>
            <w:r>
              <w:rPr>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59D52045" w14:textId="77777777" w:rsidR="00E90FE2" w:rsidRDefault="00E90FE2" w:rsidP="006737BD">
            <w:pPr>
              <w:pStyle w:val="TAL"/>
              <w:rPr>
                <w:rFonts w:eastAsia="SimSun"/>
                <w:lang w:val="en-US" w:eastAsia="zh-CN"/>
              </w:rPr>
            </w:pPr>
            <w:r>
              <w:rPr>
                <w:lang w:val="en-US" w:eastAsia="zh-CN"/>
              </w:rPr>
              <w:t>PDCCH</w:t>
            </w:r>
          </w:p>
        </w:tc>
        <w:tc>
          <w:tcPr>
            <w:tcW w:w="1088" w:type="pct"/>
            <w:tcBorders>
              <w:top w:val="single" w:sz="4" w:space="0" w:color="auto"/>
              <w:left w:val="single" w:sz="4" w:space="0" w:color="auto"/>
              <w:bottom w:val="single" w:sz="4" w:space="0" w:color="auto"/>
              <w:right w:val="single" w:sz="4" w:space="0" w:color="auto"/>
            </w:tcBorders>
            <w:hideMark/>
          </w:tcPr>
          <w:p w14:paraId="6043E9C8" w14:textId="77777777" w:rsidR="00E90FE2" w:rsidRDefault="00E90FE2" w:rsidP="006737BD">
            <w:pPr>
              <w:pStyle w:val="TAL"/>
              <w:rPr>
                <w:rFonts w:eastAsia="SimSun"/>
                <w:lang w:val="en-US" w:eastAsia="zh-CN"/>
              </w:rPr>
            </w:pPr>
            <w:r>
              <w:rPr>
                <w:lang w:val="en-US" w:eastAsia="zh-CN"/>
              </w:rPr>
              <w:t>Clause 5.3.2.1.3</w:t>
            </w:r>
          </w:p>
        </w:tc>
        <w:tc>
          <w:tcPr>
            <w:tcW w:w="958" w:type="pct"/>
            <w:gridSpan w:val="2"/>
            <w:tcBorders>
              <w:top w:val="single" w:sz="4" w:space="0" w:color="auto"/>
              <w:left w:val="single" w:sz="4" w:space="0" w:color="auto"/>
              <w:bottom w:val="single" w:sz="4" w:space="0" w:color="auto"/>
              <w:right w:val="single" w:sz="4" w:space="0" w:color="auto"/>
            </w:tcBorders>
            <w:hideMark/>
          </w:tcPr>
          <w:p w14:paraId="286C7B05" w14:textId="0663DDA9" w:rsidR="00E90FE2" w:rsidRDefault="00E90FE2" w:rsidP="006737BD">
            <w:pPr>
              <w:pStyle w:val="TAL"/>
              <w:rPr>
                <w:lang w:val="en-US" w:eastAsia="zh-CN"/>
              </w:rPr>
            </w:pPr>
            <w:r>
              <w:rPr>
                <w:lang w:val="en-US" w:eastAsia="zh-CN"/>
              </w:rPr>
              <w:t xml:space="preserve">If the Test </w:t>
            </w:r>
            <w:ins w:id="53" w:author="Rolando Bettancourt Ortega" w:date="2024-11-19T15:15:00Z" w16du:dateUtc="2024-11-19T20:15:00Z">
              <w:r>
                <w:rPr>
                  <w:lang w:val="en-US" w:eastAsia="zh-CN"/>
                </w:rPr>
                <w:t>1-</w:t>
              </w:r>
            </w:ins>
            <w:r>
              <w:rPr>
                <w:lang w:val="en-US" w:eastAsia="zh-CN"/>
              </w:rPr>
              <w:t xml:space="preserve">1 in Clause 5.3.2.1.3 is passed, the test coverage can be considered fulfilled without executing Test </w:t>
            </w:r>
            <w:ins w:id="54" w:author="Rolando Bettancourt Ortega" w:date="2024-11-19T15:16:00Z" w16du:dateUtc="2024-11-19T20:16:00Z">
              <w:r>
                <w:rPr>
                  <w:lang w:val="en-US" w:eastAsia="zh-CN"/>
                </w:rPr>
                <w:t>1-</w:t>
              </w:r>
            </w:ins>
            <w:r>
              <w:rPr>
                <w:lang w:val="en-US" w:eastAsia="zh-CN"/>
              </w:rPr>
              <w:t>3 in clause 5.3.2.1.1.</w:t>
            </w:r>
          </w:p>
        </w:tc>
      </w:tr>
      <w:tr w:rsidR="00E90FE2" w14:paraId="0216EB37" w14:textId="77777777" w:rsidTr="006737BD">
        <w:trPr>
          <w:gridAfter w:val="1"/>
          <w:wAfter w:w="5"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59374" w14:textId="77777777" w:rsidR="00E90FE2" w:rsidRPr="0032312A" w:rsidRDefault="00E90FE2"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A56829C" w14:textId="77777777" w:rsidR="00E90FE2" w:rsidRDefault="00E90FE2" w:rsidP="006737BD">
            <w:pPr>
              <w:pStyle w:val="TAL"/>
              <w:rPr>
                <w:rFonts w:eastAsia="SimSun"/>
                <w:lang w:val="en-US" w:eastAsia="zh-CN"/>
              </w:rPr>
            </w:pPr>
            <w:r>
              <w:rPr>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13DD80BA" w14:textId="77777777" w:rsidR="00E90FE2" w:rsidRDefault="00E90FE2" w:rsidP="006737BD">
            <w:pPr>
              <w:pStyle w:val="TAL"/>
              <w:rPr>
                <w:rFonts w:eastAsia="SimSun"/>
                <w:lang w:val="en-US" w:eastAsia="zh-CN"/>
              </w:rPr>
            </w:pPr>
            <w:r>
              <w:rPr>
                <w:lang w:val="en-US" w:eastAsia="zh-CN"/>
              </w:rPr>
              <w:t>PDCCH</w:t>
            </w:r>
          </w:p>
        </w:tc>
        <w:tc>
          <w:tcPr>
            <w:tcW w:w="1088" w:type="pct"/>
            <w:tcBorders>
              <w:top w:val="single" w:sz="4" w:space="0" w:color="auto"/>
              <w:left w:val="single" w:sz="4" w:space="0" w:color="auto"/>
              <w:bottom w:val="single" w:sz="4" w:space="0" w:color="auto"/>
              <w:right w:val="single" w:sz="4" w:space="0" w:color="auto"/>
            </w:tcBorders>
            <w:hideMark/>
          </w:tcPr>
          <w:p w14:paraId="33A0222F" w14:textId="77777777" w:rsidR="00E90FE2" w:rsidRDefault="00E90FE2" w:rsidP="006737BD">
            <w:pPr>
              <w:pStyle w:val="TAL"/>
              <w:rPr>
                <w:rFonts w:eastAsia="SimSun"/>
                <w:lang w:val="en-US" w:eastAsia="zh-CN"/>
              </w:rPr>
            </w:pPr>
            <w:r>
              <w:rPr>
                <w:lang w:val="en-US" w:eastAsia="zh-CN"/>
              </w:rPr>
              <w:t>Clause 5.3.2.2.3</w:t>
            </w:r>
          </w:p>
        </w:tc>
        <w:tc>
          <w:tcPr>
            <w:tcW w:w="958" w:type="pct"/>
            <w:gridSpan w:val="2"/>
            <w:tcBorders>
              <w:top w:val="single" w:sz="4" w:space="0" w:color="auto"/>
              <w:left w:val="single" w:sz="4" w:space="0" w:color="auto"/>
              <w:bottom w:val="single" w:sz="4" w:space="0" w:color="auto"/>
              <w:right w:val="single" w:sz="4" w:space="0" w:color="auto"/>
            </w:tcBorders>
            <w:hideMark/>
          </w:tcPr>
          <w:p w14:paraId="214C2AE9" w14:textId="312D6F18" w:rsidR="00E90FE2" w:rsidRDefault="00E90FE2" w:rsidP="006737BD">
            <w:pPr>
              <w:pStyle w:val="TAL"/>
              <w:rPr>
                <w:lang w:val="en-US" w:eastAsia="zh-CN"/>
              </w:rPr>
            </w:pPr>
            <w:r>
              <w:rPr>
                <w:lang w:val="en-US" w:eastAsia="zh-CN"/>
              </w:rPr>
              <w:t xml:space="preserve">If the Test </w:t>
            </w:r>
            <w:ins w:id="55" w:author="Rolando Bettancourt Ortega" w:date="2024-11-19T15:15:00Z" w16du:dateUtc="2024-11-19T20:15:00Z">
              <w:r>
                <w:rPr>
                  <w:lang w:val="en-US" w:eastAsia="zh-CN"/>
                </w:rPr>
                <w:t>1-</w:t>
              </w:r>
            </w:ins>
            <w:r>
              <w:rPr>
                <w:lang w:val="en-US" w:eastAsia="zh-CN"/>
              </w:rPr>
              <w:t xml:space="preserve">1 in Clause 5.3.2.2.3 is passed, the test coverage can be considered fulfilled without executing Test </w:t>
            </w:r>
            <w:ins w:id="56" w:author="Rolando Bettancourt Ortega" w:date="2024-11-19T15:16:00Z" w16du:dateUtc="2024-11-19T20:16:00Z">
              <w:r>
                <w:rPr>
                  <w:lang w:val="en-US" w:eastAsia="zh-CN"/>
                </w:rPr>
                <w:t>1-</w:t>
              </w:r>
            </w:ins>
            <w:r>
              <w:rPr>
                <w:lang w:val="en-US" w:eastAsia="zh-CN"/>
              </w:rPr>
              <w:t>2 in clause 5.3.2.2.1.</w:t>
            </w:r>
          </w:p>
        </w:tc>
      </w:tr>
      <w:tr w:rsidR="00E90FE2" w14:paraId="250CCA46" w14:textId="77777777" w:rsidTr="006737BD">
        <w:trPr>
          <w:gridAfter w:val="1"/>
          <w:wAfter w:w="5"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A43CB" w14:textId="77777777" w:rsidR="00E90FE2" w:rsidRPr="0032312A" w:rsidRDefault="00E90FE2"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017A008" w14:textId="77777777" w:rsidR="00E90FE2" w:rsidRDefault="00E90FE2" w:rsidP="006737BD">
            <w:pPr>
              <w:pStyle w:val="TAL"/>
              <w:rPr>
                <w:rFonts w:eastAsia="SimSun"/>
                <w:lang w:val="en-US" w:eastAsia="zh-CN"/>
              </w:rPr>
            </w:pPr>
            <w:r>
              <w:rPr>
                <w:lang w:val="en-US" w:eastAsia="zh-CN"/>
              </w:rPr>
              <w:t>FR1 FDD</w:t>
            </w:r>
          </w:p>
        </w:tc>
        <w:tc>
          <w:tcPr>
            <w:tcW w:w="0" w:type="auto"/>
            <w:tcBorders>
              <w:top w:val="single" w:sz="4" w:space="0" w:color="auto"/>
              <w:left w:val="single" w:sz="4" w:space="0" w:color="auto"/>
              <w:bottom w:val="single" w:sz="4" w:space="0" w:color="auto"/>
              <w:right w:val="single" w:sz="4" w:space="0" w:color="auto"/>
            </w:tcBorders>
            <w:hideMark/>
          </w:tcPr>
          <w:p w14:paraId="55634938" w14:textId="77777777" w:rsidR="00E90FE2" w:rsidRDefault="00E90FE2" w:rsidP="006737BD">
            <w:pPr>
              <w:pStyle w:val="TAL"/>
              <w:rPr>
                <w:rFonts w:eastAsia="SimSun"/>
                <w:lang w:val="en-US" w:eastAsia="zh-CN"/>
              </w:rPr>
            </w:pPr>
            <w:r>
              <w:rPr>
                <w:lang w:val="en-US" w:eastAsia="zh-CN"/>
              </w:rPr>
              <w:t>PDCCH</w:t>
            </w:r>
          </w:p>
        </w:tc>
        <w:tc>
          <w:tcPr>
            <w:tcW w:w="1088" w:type="pct"/>
            <w:tcBorders>
              <w:top w:val="single" w:sz="4" w:space="0" w:color="auto"/>
              <w:left w:val="single" w:sz="4" w:space="0" w:color="auto"/>
              <w:bottom w:val="single" w:sz="4" w:space="0" w:color="auto"/>
              <w:right w:val="single" w:sz="4" w:space="0" w:color="auto"/>
            </w:tcBorders>
            <w:hideMark/>
          </w:tcPr>
          <w:p w14:paraId="5CFCBBFD" w14:textId="77777777" w:rsidR="00E90FE2" w:rsidRDefault="00E90FE2" w:rsidP="006737BD">
            <w:pPr>
              <w:pStyle w:val="TAL"/>
              <w:rPr>
                <w:rFonts w:eastAsia="SimSun"/>
                <w:lang w:val="en-US" w:eastAsia="zh-CN"/>
              </w:rPr>
            </w:pPr>
            <w:r>
              <w:rPr>
                <w:lang w:val="en-US" w:eastAsia="zh-CN"/>
              </w:rPr>
              <w:t>Clause 5.3.3.1.3</w:t>
            </w:r>
          </w:p>
        </w:tc>
        <w:tc>
          <w:tcPr>
            <w:tcW w:w="958" w:type="pct"/>
            <w:gridSpan w:val="2"/>
            <w:tcBorders>
              <w:top w:val="single" w:sz="4" w:space="0" w:color="auto"/>
              <w:left w:val="single" w:sz="4" w:space="0" w:color="auto"/>
              <w:bottom w:val="single" w:sz="4" w:space="0" w:color="auto"/>
              <w:right w:val="single" w:sz="4" w:space="0" w:color="auto"/>
            </w:tcBorders>
            <w:hideMark/>
          </w:tcPr>
          <w:p w14:paraId="66C4C029" w14:textId="5569DBF9" w:rsidR="00E90FE2" w:rsidRDefault="00E90FE2" w:rsidP="006737BD">
            <w:pPr>
              <w:pStyle w:val="TAL"/>
              <w:rPr>
                <w:lang w:val="en-US" w:eastAsia="zh-CN"/>
              </w:rPr>
            </w:pPr>
            <w:r>
              <w:rPr>
                <w:lang w:val="en-US" w:eastAsia="zh-CN"/>
              </w:rPr>
              <w:t xml:space="preserve">If the Test </w:t>
            </w:r>
            <w:ins w:id="57" w:author="Rolando Bettancourt Ortega" w:date="2024-11-19T15:15:00Z" w16du:dateUtc="2024-11-19T20:15:00Z">
              <w:r>
                <w:rPr>
                  <w:lang w:val="en-US" w:eastAsia="zh-CN"/>
                </w:rPr>
                <w:t>1-</w:t>
              </w:r>
            </w:ins>
            <w:r>
              <w:rPr>
                <w:lang w:val="en-US" w:eastAsia="zh-CN"/>
              </w:rPr>
              <w:t xml:space="preserve">1 in Clause 5.3.3.1.3 is passed, the test coverage can be considered fulfilled without executing Test </w:t>
            </w:r>
            <w:ins w:id="58" w:author="Rolando Bettancourt Ortega" w:date="2024-11-19T15:16:00Z" w16du:dateUtc="2024-11-19T20:16:00Z">
              <w:r>
                <w:rPr>
                  <w:lang w:val="en-US" w:eastAsia="zh-CN"/>
                </w:rPr>
                <w:t>1-</w:t>
              </w:r>
            </w:ins>
            <w:r>
              <w:rPr>
                <w:lang w:val="en-US" w:eastAsia="zh-CN"/>
              </w:rPr>
              <w:t>3 in clause 5.3.3.1.1.</w:t>
            </w:r>
          </w:p>
        </w:tc>
      </w:tr>
      <w:tr w:rsidR="00E90FE2" w14:paraId="1A7E5099" w14:textId="77777777" w:rsidTr="006737BD">
        <w:trPr>
          <w:gridAfter w:val="1"/>
          <w:wAfter w:w="5" w:type="pct"/>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8B00D" w14:textId="77777777" w:rsidR="00E90FE2" w:rsidRPr="0032312A" w:rsidRDefault="00E90FE2" w:rsidP="006737B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646CDA6" w14:textId="77777777" w:rsidR="00E90FE2" w:rsidRDefault="00E90FE2" w:rsidP="006737BD">
            <w:pPr>
              <w:pStyle w:val="TAL"/>
              <w:rPr>
                <w:rFonts w:eastAsia="SimSun"/>
                <w:lang w:val="en-US" w:eastAsia="zh-CN"/>
              </w:rPr>
            </w:pPr>
            <w:r>
              <w:rPr>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054C1494" w14:textId="77777777" w:rsidR="00E90FE2" w:rsidRDefault="00E90FE2" w:rsidP="006737BD">
            <w:pPr>
              <w:pStyle w:val="TAL"/>
              <w:rPr>
                <w:rFonts w:eastAsia="SimSun"/>
                <w:lang w:val="en-US" w:eastAsia="zh-CN"/>
              </w:rPr>
            </w:pPr>
            <w:r>
              <w:rPr>
                <w:lang w:val="en-US" w:eastAsia="zh-CN"/>
              </w:rPr>
              <w:t>PDCCH</w:t>
            </w:r>
          </w:p>
        </w:tc>
        <w:tc>
          <w:tcPr>
            <w:tcW w:w="1088" w:type="pct"/>
            <w:tcBorders>
              <w:top w:val="single" w:sz="4" w:space="0" w:color="auto"/>
              <w:left w:val="single" w:sz="4" w:space="0" w:color="auto"/>
              <w:bottom w:val="single" w:sz="4" w:space="0" w:color="auto"/>
              <w:right w:val="single" w:sz="4" w:space="0" w:color="auto"/>
            </w:tcBorders>
            <w:hideMark/>
          </w:tcPr>
          <w:p w14:paraId="52BE18E1" w14:textId="77777777" w:rsidR="00E90FE2" w:rsidRDefault="00E90FE2" w:rsidP="006737BD">
            <w:pPr>
              <w:pStyle w:val="TAL"/>
              <w:rPr>
                <w:rFonts w:eastAsia="SimSun"/>
                <w:lang w:val="en-US" w:eastAsia="zh-CN"/>
              </w:rPr>
            </w:pPr>
            <w:r>
              <w:rPr>
                <w:lang w:val="en-US" w:eastAsia="zh-CN"/>
              </w:rPr>
              <w:t>Clause 5.3.3.2.3</w:t>
            </w:r>
          </w:p>
        </w:tc>
        <w:tc>
          <w:tcPr>
            <w:tcW w:w="958" w:type="pct"/>
            <w:gridSpan w:val="2"/>
            <w:tcBorders>
              <w:top w:val="single" w:sz="4" w:space="0" w:color="auto"/>
              <w:left w:val="single" w:sz="4" w:space="0" w:color="auto"/>
              <w:bottom w:val="single" w:sz="4" w:space="0" w:color="auto"/>
              <w:right w:val="single" w:sz="4" w:space="0" w:color="auto"/>
            </w:tcBorders>
            <w:hideMark/>
          </w:tcPr>
          <w:p w14:paraId="61CD4288" w14:textId="6BF0896F" w:rsidR="00E90FE2" w:rsidRDefault="00E90FE2" w:rsidP="006737BD">
            <w:pPr>
              <w:pStyle w:val="TAL"/>
              <w:rPr>
                <w:lang w:val="en-US" w:eastAsia="zh-CN"/>
              </w:rPr>
            </w:pPr>
            <w:r>
              <w:rPr>
                <w:lang w:val="en-US" w:eastAsia="zh-CN"/>
              </w:rPr>
              <w:t xml:space="preserve">If the Test </w:t>
            </w:r>
            <w:ins w:id="59" w:author="Rolando Bettancourt Ortega" w:date="2024-11-19T15:15:00Z" w16du:dateUtc="2024-11-19T20:15:00Z">
              <w:r>
                <w:rPr>
                  <w:lang w:val="en-US" w:eastAsia="zh-CN"/>
                </w:rPr>
                <w:t>1-</w:t>
              </w:r>
            </w:ins>
            <w:r>
              <w:rPr>
                <w:lang w:val="en-US" w:eastAsia="zh-CN"/>
              </w:rPr>
              <w:t xml:space="preserve">1 in Clause 5.3.3.2.3 is passed, the test coverage can be considered fulfilled without executing Test </w:t>
            </w:r>
            <w:ins w:id="60" w:author="Rolando Bettancourt Ortega" w:date="2024-11-19T15:16:00Z" w16du:dateUtc="2024-11-19T20:16:00Z">
              <w:r>
                <w:rPr>
                  <w:lang w:val="en-US" w:eastAsia="zh-CN"/>
                </w:rPr>
                <w:t>1-</w:t>
              </w:r>
            </w:ins>
            <w:r>
              <w:rPr>
                <w:lang w:val="en-US" w:eastAsia="zh-CN"/>
              </w:rPr>
              <w:t>2 in clause 5.3.3.2.1.</w:t>
            </w:r>
          </w:p>
        </w:tc>
      </w:tr>
      <w:tr w:rsidR="00E90FE2" w14:paraId="3CBA603D" w14:textId="77777777" w:rsidTr="006737BD">
        <w:trPr>
          <w:gridAfter w:val="1"/>
          <w:wAfter w:w="5" w:type="pct"/>
          <w:trHeight w:val="58"/>
        </w:trPr>
        <w:tc>
          <w:tcPr>
            <w:tcW w:w="1523" w:type="pct"/>
            <w:tcBorders>
              <w:top w:val="single" w:sz="4" w:space="0" w:color="auto"/>
              <w:left w:val="single" w:sz="4" w:space="0" w:color="auto"/>
              <w:bottom w:val="single" w:sz="4" w:space="0" w:color="auto"/>
              <w:right w:val="single" w:sz="4" w:space="0" w:color="auto"/>
            </w:tcBorders>
            <w:hideMark/>
          </w:tcPr>
          <w:p w14:paraId="7AE6B45A" w14:textId="77777777" w:rsidR="00E90FE2" w:rsidRDefault="00E90FE2" w:rsidP="006737BD">
            <w:pPr>
              <w:pStyle w:val="TAL"/>
            </w:pPr>
            <w:r>
              <w:rPr>
                <w:lang w:eastAsia="ja-JP"/>
              </w:rPr>
              <w:lastRenderedPageBreak/>
              <w:t>Validating P/SP-CSI-RS reception (</w:t>
            </w:r>
            <w:r>
              <w:rPr>
                <w:i/>
                <w:lang w:eastAsia="ja-JP"/>
              </w:rPr>
              <w:t>periodicAndSemi-PersistentCSI-RS-r16</w:t>
            </w:r>
            <w:r>
              <w:rPr>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7FA1D86D" w14:textId="77777777" w:rsidR="00E90FE2" w:rsidRDefault="00E90FE2" w:rsidP="006737BD">
            <w:pPr>
              <w:pStyle w:val="TAL"/>
              <w:rPr>
                <w:lang w:val="en-US" w:eastAsia="zh-CN"/>
              </w:rPr>
            </w:pPr>
            <w:r>
              <w:rPr>
                <w:lang w:val="en-US" w:eastAsia="zh-CN"/>
              </w:rPr>
              <w:t>FR1 TDD</w:t>
            </w:r>
          </w:p>
        </w:tc>
        <w:tc>
          <w:tcPr>
            <w:tcW w:w="0" w:type="auto"/>
            <w:tcBorders>
              <w:top w:val="single" w:sz="4" w:space="0" w:color="auto"/>
              <w:left w:val="single" w:sz="4" w:space="0" w:color="auto"/>
              <w:bottom w:val="single" w:sz="4" w:space="0" w:color="auto"/>
              <w:right w:val="single" w:sz="4" w:space="0" w:color="auto"/>
            </w:tcBorders>
            <w:hideMark/>
          </w:tcPr>
          <w:p w14:paraId="7EF8D7D6" w14:textId="77777777" w:rsidR="00E90FE2" w:rsidRDefault="00E90FE2" w:rsidP="006737BD">
            <w:pPr>
              <w:pStyle w:val="TAL"/>
              <w:rPr>
                <w:lang w:val="en-US" w:eastAsia="zh-CN"/>
              </w:rPr>
            </w:pPr>
            <w:r>
              <w:rPr>
                <w:lang w:val="en-US" w:eastAsia="zh-CN"/>
              </w:rPr>
              <w:t>PDSCH</w:t>
            </w:r>
          </w:p>
        </w:tc>
        <w:tc>
          <w:tcPr>
            <w:tcW w:w="1088" w:type="pct"/>
            <w:tcBorders>
              <w:top w:val="single" w:sz="4" w:space="0" w:color="auto"/>
              <w:left w:val="single" w:sz="4" w:space="0" w:color="auto"/>
              <w:bottom w:val="single" w:sz="4" w:space="0" w:color="auto"/>
              <w:right w:val="single" w:sz="4" w:space="0" w:color="auto"/>
            </w:tcBorders>
          </w:tcPr>
          <w:p w14:paraId="2B7D31E4" w14:textId="77777777" w:rsidR="00E90FE2" w:rsidRDefault="00E90FE2" w:rsidP="006737BD">
            <w:pPr>
              <w:pStyle w:val="TAL"/>
              <w:rPr>
                <w:lang w:val="en-US" w:eastAsia="zh-CN"/>
              </w:rPr>
            </w:pPr>
            <w:r>
              <w:rPr>
                <w:lang w:val="en-US" w:eastAsia="zh-CN"/>
              </w:rPr>
              <w:t>Clause 5.2.2.2.15</w:t>
            </w:r>
          </w:p>
          <w:p w14:paraId="7CEFC91F" w14:textId="77777777" w:rsidR="00E90FE2" w:rsidRDefault="00E90FE2" w:rsidP="006737BD">
            <w:pPr>
              <w:pStyle w:val="TAL"/>
              <w:rPr>
                <w:lang w:val="en-US" w:eastAsia="zh-CN"/>
              </w:rPr>
            </w:pPr>
            <w:r>
              <w:rPr>
                <w:lang w:val="en-US" w:eastAsia="zh-CN"/>
              </w:rPr>
              <w:t>Clause 5.2.3.2.15</w:t>
            </w:r>
          </w:p>
          <w:p w14:paraId="1603AD8A" w14:textId="77777777" w:rsidR="00E90FE2" w:rsidRDefault="00E90FE2" w:rsidP="006737BD">
            <w:pPr>
              <w:pStyle w:val="TAL"/>
              <w:rPr>
                <w:lang w:eastAsia="ja-JP"/>
              </w:rPr>
            </w:pPr>
            <w:r>
              <w:rPr>
                <w:lang w:eastAsia="ja-JP"/>
              </w:rPr>
              <w:t>Clause 5.2A.2.3</w:t>
            </w:r>
          </w:p>
          <w:p w14:paraId="2625439A" w14:textId="77777777" w:rsidR="00E90FE2" w:rsidRDefault="00E90FE2" w:rsidP="006737BD">
            <w:pPr>
              <w:pStyle w:val="TAL"/>
              <w:rPr>
                <w:lang w:val="en-US" w:eastAsia="zh-CN"/>
              </w:rPr>
            </w:pPr>
            <w:r>
              <w:rPr>
                <w:lang w:eastAsia="ja-JP"/>
              </w:rPr>
              <w:t>Clause 5.2A.3.3</w:t>
            </w:r>
          </w:p>
        </w:tc>
        <w:tc>
          <w:tcPr>
            <w:tcW w:w="958" w:type="pct"/>
            <w:gridSpan w:val="2"/>
            <w:tcBorders>
              <w:top w:val="single" w:sz="4" w:space="0" w:color="auto"/>
              <w:left w:val="single" w:sz="4" w:space="0" w:color="auto"/>
              <w:bottom w:val="single" w:sz="4" w:space="0" w:color="auto"/>
              <w:right w:val="single" w:sz="4" w:space="0" w:color="auto"/>
            </w:tcBorders>
            <w:hideMark/>
          </w:tcPr>
          <w:p w14:paraId="7E9F34D2" w14:textId="77777777" w:rsidR="00E90FE2" w:rsidRDefault="00E90FE2" w:rsidP="006737BD">
            <w:pPr>
              <w:pStyle w:val="TAL"/>
              <w:rPr>
                <w:lang w:val="en-US" w:eastAsia="zh-CN"/>
              </w:rPr>
            </w:pPr>
            <w:r>
              <w:rPr>
                <w:lang w:val="en-US" w:eastAsia="zh-CN"/>
              </w:rPr>
              <w:t>The requirements apply only in case tested UE supporting operations in shared spectrum access and validation of P/SP-CSI-RS reception based on DCI</w:t>
            </w:r>
          </w:p>
        </w:tc>
      </w:tr>
      <w:tr w:rsidR="00E90FE2" w14:paraId="68E92C0D" w14:textId="77777777" w:rsidTr="006737BD">
        <w:trPr>
          <w:gridAfter w:val="1"/>
          <w:wAfter w:w="5" w:type="pct"/>
          <w:trHeight w:val="58"/>
        </w:trPr>
        <w:tc>
          <w:tcPr>
            <w:tcW w:w="1523" w:type="pct"/>
            <w:tcBorders>
              <w:top w:val="single" w:sz="4" w:space="0" w:color="auto"/>
              <w:left w:val="single" w:sz="4" w:space="0" w:color="auto"/>
              <w:bottom w:val="single" w:sz="4" w:space="0" w:color="auto"/>
              <w:right w:val="single" w:sz="4" w:space="0" w:color="auto"/>
            </w:tcBorders>
            <w:hideMark/>
          </w:tcPr>
          <w:p w14:paraId="550AD90E" w14:textId="77777777" w:rsidR="00E90FE2" w:rsidRDefault="00E90FE2" w:rsidP="006737BD">
            <w:pPr>
              <w:pStyle w:val="TAL"/>
            </w:pPr>
            <w:r>
              <w:rPr>
                <w:rFonts w:cs="Arial"/>
                <w:szCs w:val="18"/>
                <w:lang w:eastAsia="ja-JP"/>
              </w:rPr>
              <w:t>Supported UL channels for dynamic channel access mode (</w:t>
            </w:r>
            <w:r>
              <w:rPr>
                <w:rFonts w:cs="Arial"/>
                <w:i/>
                <w:iCs/>
                <w:szCs w:val="18"/>
                <w:lang w:eastAsia="ja-JP"/>
              </w:rPr>
              <w:t>ul-DynamicChAccess-r16</w:t>
            </w:r>
            <w:r>
              <w:rPr>
                <w:rFonts w:cs="Arial"/>
                <w:szCs w:val="18"/>
                <w:lang w:eastAsia="ja-JP"/>
              </w:rPr>
              <w:t>) or UL channel access for semi-static channel access mode (ul-Semi-StaticChAccess-r16) or both</w:t>
            </w:r>
          </w:p>
        </w:tc>
        <w:tc>
          <w:tcPr>
            <w:tcW w:w="0" w:type="auto"/>
            <w:tcBorders>
              <w:top w:val="single" w:sz="4" w:space="0" w:color="auto"/>
              <w:left w:val="single" w:sz="4" w:space="0" w:color="auto"/>
              <w:bottom w:val="single" w:sz="4" w:space="0" w:color="auto"/>
              <w:right w:val="single" w:sz="4" w:space="0" w:color="auto"/>
            </w:tcBorders>
            <w:hideMark/>
          </w:tcPr>
          <w:p w14:paraId="1C35C036" w14:textId="77777777" w:rsidR="00E90FE2" w:rsidRDefault="00E90FE2" w:rsidP="006737BD">
            <w:pPr>
              <w:pStyle w:val="TAL"/>
              <w:rPr>
                <w:lang w:val="en-US" w:eastAsia="zh-CN"/>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hideMark/>
          </w:tcPr>
          <w:p w14:paraId="551B8E17" w14:textId="77777777" w:rsidR="00E90FE2" w:rsidRDefault="00E90FE2" w:rsidP="006737BD">
            <w:pPr>
              <w:pStyle w:val="TAL"/>
              <w:rPr>
                <w:lang w:val="en-US" w:eastAsia="zh-CN"/>
              </w:rPr>
            </w:pPr>
            <w:r>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hideMark/>
          </w:tcPr>
          <w:p w14:paraId="1D26E438" w14:textId="77777777" w:rsidR="00E90FE2" w:rsidRDefault="00E90FE2" w:rsidP="006737BD">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Clause 5.2.2.2.15</w:t>
            </w:r>
          </w:p>
          <w:p w14:paraId="780E0657" w14:textId="77777777" w:rsidR="00E90FE2" w:rsidRDefault="00E90FE2" w:rsidP="006737BD">
            <w:pPr>
              <w:pStyle w:val="TAL"/>
              <w:rPr>
                <w:lang w:val="en-US" w:eastAsia="zh-CN"/>
              </w:rPr>
            </w:pPr>
            <w:r>
              <w:rPr>
                <w:lang w:val="en-US" w:eastAsia="zh-CN"/>
              </w:rPr>
              <w:t>Clause 5.2.3.2.15</w:t>
            </w:r>
          </w:p>
        </w:tc>
        <w:tc>
          <w:tcPr>
            <w:tcW w:w="958" w:type="pct"/>
            <w:gridSpan w:val="2"/>
            <w:tcBorders>
              <w:top w:val="single" w:sz="4" w:space="0" w:color="auto"/>
              <w:left w:val="single" w:sz="4" w:space="0" w:color="auto"/>
              <w:bottom w:val="single" w:sz="4" w:space="0" w:color="auto"/>
              <w:right w:val="single" w:sz="4" w:space="0" w:color="auto"/>
            </w:tcBorders>
            <w:hideMark/>
          </w:tcPr>
          <w:p w14:paraId="4D163B2E" w14:textId="77777777" w:rsidR="00E90FE2" w:rsidRDefault="00E90FE2" w:rsidP="006737BD">
            <w:pPr>
              <w:pStyle w:val="TAL"/>
              <w:rPr>
                <w:lang w:val="en-US" w:eastAsia="zh-CN"/>
              </w:rPr>
            </w:pPr>
            <w:r>
              <w:rPr>
                <w:rFonts w:cs="Arial"/>
                <w:szCs w:val="18"/>
                <w:lang w:eastAsia="ja-JP"/>
              </w:rPr>
              <w:t>The requirements apply only in case tested UE supports one of UL channels for dynamic channel access mode and UL channel access for semi-static channel access mode</w:t>
            </w:r>
          </w:p>
        </w:tc>
      </w:tr>
      <w:tr w:rsidR="00E90FE2" w14:paraId="56AC5466" w14:textId="77777777" w:rsidTr="006737BD">
        <w:trPr>
          <w:gridAfter w:val="1"/>
          <w:wAfter w:w="5" w:type="pct"/>
          <w:trHeight w:val="58"/>
        </w:trPr>
        <w:tc>
          <w:tcPr>
            <w:tcW w:w="1523" w:type="pct"/>
            <w:tcBorders>
              <w:top w:val="single" w:sz="4" w:space="0" w:color="auto"/>
              <w:left w:val="single" w:sz="4" w:space="0" w:color="auto"/>
              <w:bottom w:val="nil"/>
              <w:right w:val="single" w:sz="4" w:space="0" w:color="auto"/>
            </w:tcBorders>
          </w:tcPr>
          <w:p w14:paraId="544BCE7B" w14:textId="77777777" w:rsidR="00E90FE2" w:rsidRDefault="00E90FE2" w:rsidP="006737BD">
            <w:pPr>
              <w:pStyle w:val="TAL"/>
              <w:rPr>
                <w:rFonts w:cs="Arial"/>
                <w:szCs w:val="18"/>
                <w:lang w:eastAsia="ja-JP"/>
              </w:rPr>
            </w:pPr>
            <w:r>
              <w:rPr>
                <w:rFonts w:cs="Arial"/>
                <w:szCs w:val="18"/>
                <w:lang w:eastAsia="ja-JP"/>
              </w:rPr>
              <w:t>1024QAM modulation for PDSCH for FR1 (</w:t>
            </w:r>
            <w:r w:rsidRPr="00036379">
              <w:rPr>
                <w:rFonts w:cs="Arial"/>
                <w:i/>
                <w:iCs/>
                <w:szCs w:val="18"/>
                <w:lang w:eastAsia="ja-JP"/>
              </w:rPr>
              <w:t>pdsch-1024QAM-FR1-r17</w:t>
            </w:r>
            <w:r>
              <w:rPr>
                <w:rFonts w:cs="Arial"/>
                <w:szCs w:val="18"/>
                <w:lang w:eastAsia="ja-JP"/>
              </w:rPr>
              <w:t xml:space="preserve"> or </w:t>
            </w:r>
            <w:r w:rsidRPr="00036379">
              <w:rPr>
                <w:rFonts w:cs="Arial"/>
                <w:i/>
                <w:iCs/>
                <w:szCs w:val="18"/>
                <w:lang w:eastAsia="ja-JP"/>
              </w:rPr>
              <w:t>pdsch-1024QAM-2MIMO-FR1-r17</w:t>
            </w:r>
            <w:r>
              <w:rPr>
                <w:rFonts w:cs="Arial"/>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7B3D23C4" w14:textId="77777777" w:rsidR="00E90FE2" w:rsidRDefault="00E90FE2" w:rsidP="006737BD">
            <w:pPr>
              <w:pStyle w:val="TAL"/>
              <w:rPr>
                <w:lang w:eastAsia="ja-JP"/>
              </w:rPr>
            </w:pPr>
            <w:r w:rsidRPr="007625A5">
              <w:rPr>
                <w:lang w:eastAsia="ja-JP"/>
              </w:rPr>
              <w:t>FR1 FDD</w:t>
            </w:r>
          </w:p>
        </w:tc>
        <w:tc>
          <w:tcPr>
            <w:tcW w:w="0" w:type="auto"/>
            <w:tcBorders>
              <w:top w:val="single" w:sz="4" w:space="0" w:color="auto"/>
              <w:left w:val="single" w:sz="4" w:space="0" w:color="auto"/>
              <w:bottom w:val="single" w:sz="4" w:space="0" w:color="auto"/>
              <w:right w:val="single" w:sz="4" w:space="0" w:color="auto"/>
            </w:tcBorders>
          </w:tcPr>
          <w:p w14:paraId="7392034C" w14:textId="77777777" w:rsidR="00E90FE2" w:rsidRDefault="00E90FE2" w:rsidP="006737BD">
            <w:pPr>
              <w:pStyle w:val="TAL"/>
              <w:rPr>
                <w:lang w:eastAsia="ja-JP"/>
              </w:rPr>
            </w:pPr>
            <w:r w:rsidRPr="007625A5">
              <w:rPr>
                <w:lang w:eastAsia="ja-JP"/>
              </w:rPr>
              <w:t>PDSCH</w:t>
            </w:r>
          </w:p>
        </w:tc>
        <w:tc>
          <w:tcPr>
            <w:tcW w:w="1088" w:type="pct"/>
            <w:tcBorders>
              <w:top w:val="single" w:sz="4" w:space="0" w:color="auto"/>
              <w:left w:val="single" w:sz="4" w:space="0" w:color="auto"/>
              <w:bottom w:val="single" w:sz="4" w:space="0" w:color="auto"/>
              <w:right w:val="single" w:sz="4" w:space="0" w:color="auto"/>
            </w:tcBorders>
          </w:tcPr>
          <w:p w14:paraId="4395666E" w14:textId="77777777" w:rsidR="00E90FE2" w:rsidRPr="007625A5" w:rsidRDefault="00E90FE2" w:rsidP="006737BD">
            <w:pPr>
              <w:pStyle w:val="TAL"/>
              <w:rPr>
                <w:lang w:val="en-US" w:eastAsia="zh-CN"/>
              </w:rPr>
            </w:pPr>
            <w:r w:rsidRPr="007625A5">
              <w:rPr>
                <w:lang w:val="en-US" w:eastAsia="zh-CN"/>
              </w:rPr>
              <w:t>Clause 5.2.2.1.1 (Test 1-8)</w:t>
            </w:r>
          </w:p>
          <w:p w14:paraId="5587727C" w14:textId="77777777" w:rsidR="00E90FE2" w:rsidRDefault="00E90FE2" w:rsidP="006737BD">
            <w:pPr>
              <w:pStyle w:val="TAL"/>
              <w:rPr>
                <w:lang w:val="en-US" w:eastAsia="zh-CN"/>
              </w:rPr>
            </w:pPr>
            <w:r w:rsidRPr="007625A5">
              <w:rPr>
                <w:lang w:val="en-US" w:eastAsia="zh-CN"/>
              </w:rPr>
              <w:t>Clause 5.2.3.1.1 (Test 1-8)</w:t>
            </w:r>
          </w:p>
        </w:tc>
        <w:tc>
          <w:tcPr>
            <w:tcW w:w="958" w:type="pct"/>
            <w:gridSpan w:val="2"/>
            <w:tcBorders>
              <w:top w:val="single" w:sz="4" w:space="0" w:color="auto"/>
              <w:left w:val="single" w:sz="4" w:space="0" w:color="auto"/>
              <w:bottom w:val="single" w:sz="4" w:space="0" w:color="auto"/>
              <w:right w:val="single" w:sz="4" w:space="0" w:color="auto"/>
            </w:tcBorders>
          </w:tcPr>
          <w:p w14:paraId="483FE7CC" w14:textId="77777777" w:rsidR="00E90FE2" w:rsidRDefault="00E90FE2" w:rsidP="006737BD">
            <w:pPr>
              <w:pStyle w:val="TAL"/>
              <w:rPr>
                <w:rFonts w:cs="Arial"/>
                <w:szCs w:val="18"/>
                <w:lang w:eastAsia="ja-JP"/>
              </w:rPr>
            </w:pPr>
          </w:p>
        </w:tc>
      </w:tr>
      <w:tr w:rsidR="00E90FE2" w14:paraId="115354F5" w14:textId="77777777" w:rsidTr="006737BD">
        <w:trPr>
          <w:gridAfter w:val="1"/>
          <w:wAfter w:w="5" w:type="pct"/>
          <w:trHeight w:val="58"/>
        </w:trPr>
        <w:tc>
          <w:tcPr>
            <w:tcW w:w="1523" w:type="pct"/>
            <w:tcBorders>
              <w:top w:val="nil"/>
              <w:left w:val="single" w:sz="4" w:space="0" w:color="auto"/>
              <w:bottom w:val="nil"/>
              <w:right w:val="single" w:sz="4" w:space="0" w:color="auto"/>
            </w:tcBorders>
          </w:tcPr>
          <w:p w14:paraId="2C2EBE59" w14:textId="77777777" w:rsidR="00E90FE2" w:rsidRDefault="00E90FE2" w:rsidP="006737BD">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8492863" w14:textId="77777777" w:rsidR="00E90FE2" w:rsidRDefault="00E90FE2" w:rsidP="006737BD">
            <w:pPr>
              <w:pStyle w:val="TAL"/>
              <w:rPr>
                <w:lang w:eastAsia="ja-JP"/>
              </w:rPr>
            </w:pPr>
            <w:r w:rsidRPr="007625A5">
              <w:rPr>
                <w:lang w:eastAsia="ja-JP"/>
              </w:rPr>
              <w:t>FR1 TDD</w:t>
            </w:r>
          </w:p>
        </w:tc>
        <w:tc>
          <w:tcPr>
            <w:tcW w:w="0" w:type="auto"/>
            <w:tcBorders>
              <w:top w:val="single" w:sz="4" w:space="0" w:color="auto"/>
              <w:left w:val="single" w:sz="4" w:space="0" w:color="auto"/>
              <w:bottom w:val="single" w:sz="4" w:space="0" w:color="auto"/>
              <w:right w:val="single" w:sz="4" w:space="0" w:color="auto"/>
            </w:tcBorders>
          </w:tcPr>
          <w:p w14:paraId="499F1F74" w14:textId="77777777" w:rsidR="00E90FE2" w:rsidRDefault="00E90FE2" w:rsidP="006737BD">
            <w:pPr>
              <w:pStyle w:val="TAL"/>
              <w:rPr>
                <w:lang w:eastAsia="ja-JP"/>
              </w:rPr>
            </w:pPr>
            <w:r w:rsidRPr="007625A5">
              <w:rPr>
                <w:lang w:eastAsia="ja-JP"/>
              </w:rPr>
              <w:t>PDSCH</w:t>
            </w:r>
          </w:p>
        </w:tc>
        <w:tc>
          <w:tcPr>
            <w:tcW w:w="1088" w:type="pct"/>
            <w:tcBorders>
              <w:top w:val="single" w:sz="4" w:space="0" w:color="auto"/>
              <w:left w:val="single" w:sz="4" w:space="0" w:color="auto"/>
              <w:bottom w:val="single" w:sz="4" w:space="0" w:color="auto"/>
              <w:right w:val="single" w:sz="4" w:space="0" w:color="auto"/>
            </w:tcBorders>
          </w:tcPr>
          <w:p w14:paraId="78867589" w14:textId="77777777" w:rsidR="00E90FE2" w:rsidRPr="007625A5" w:rsidRDefault="00E90FE2" w:rsidP="006737BD">
            <w:pPr>
              <w:pStyle w:val="TAL"/>
              <w:rPr>
                <w:lang w:val="en-US" w:eastAsia="zh-CN"/>
              </w:rPr>
            </w:pPr>
            <w:r w:rsidRPr="00151A33">
              <w:rPr>
                <w:lang w:val="en-US" w:eastAsia="zh-CN"/>
              </w:rPr>
              <w:t>Clause 5.2.2.2</w:t>
            </w:r>
            <w:r>
              <w:rPr>
                <w:lang w:val="en-US" w:eastAsia="zh-CN"/>
              </w:rPr>
              <w:t>.1 (Test 1-12)</w:t>
            </w:r>
          </w:p>
          <w:p w14:paraId="59580526" w14:textId="77777777" w:rsidR="00E90FE2" w:rsidRDefault="00E90FE2" w:rsidP="006737BD">
            <w:pPr>
              <w:pStyle w:val="TAL"/>
              <w:rPr>
                <w:lang w:val="en-US" w:eastAsia="zh-CN"/>
              </w:rPr>
            </w:pPr>
            <w:r w:rsidRPr="00151A33">
              <w:rPr>
                <w:lang w:val="en-US" w:eastAsia="zh-CN"/>
              </w:rPr>
              <w:t>Clause 5.2.3.2.</w:t>
            </w:r>
            <w:r>
              <w:rPr>
                <w:lang w:val="en-US" w:eastAsia="zh-CN"/>
              </w:rPr>
              <w:t>1 (Test 1-12)</w:t>
            </w:r>
          </w:p>
        </w:tc>
        <w:tc>
          <w:tcPr>
            <w:tcW w:w="958" w:type="pct"/>
            <w:gridSpan w:val="2"/>
            <w:tcBorders>
              <w:top w:val="single" w:sz="4" w:space="0" w:color="auto"/>
              <w:left w:val="single" w:sz="4" w:space="0" w:color="auto"/>
              <w:bottom w:val="single" w:sz="4" w:space="0" w:color="auto"/>
              <w:right w:val="single" w:sz="4" w:space="0" w:color="auto"/>
            </w:tcBorders>
          </w:tcPr>
          <w:p w14:paraId="20CA70BA" w14:textId="77777777" w:rsidR="00E90FE2" w:rsidRDefault="00E90FE2" w:rsidP="006737BD">
            <w:pPr>
              <w:pStyle w:val="TAL"/>
              <w:rPr>
                <w:rFonts w:cs="Arial"/>
                <w:szCs w:val="18"/>
                <w:lang w:eastAsia="ja-JP"/>
              </w:rPr>
            </w:pPr>
          </w:p>
        </w:tc>
      </w:tr>
      <w:tr w:rsidR="00E90FE2" w14:paraId="7D1AB1E1" w14:textId="77777777" w:rsidTr="006737BD">
        <w:trPr>
          <w:gridAfter w:val="1"/>
          <w:wAfter w:w="5" w:type="pct"/>
          <w:trHeight w:val="58"/>
        </w:trPr>
        <w:tc>
          <w:tcPr>
            <w:tcW w:w="1523" w:type="pct"/>
            <w:tcBorders>
              <w:top w:val="nil"/>
              <w:left w:val="single" w:sz="4" w:space="0" w:color="auto"/>
              <w:bottom w:val="single" w:sz="4" w:space="0" w:color="auto"/>
              <w:right w:val="single" w:sz="4" w:space="0" w:color="auto"/>
            </w:tcBorders>
          </w:tcPr>
          <w:p w14:paraId="44EEF61F" w14:textId="77777777" w:rsidR="00E90FE2" w:rsidRDefault="00E90FE2" w:rsidP="006737BD">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E64E92B" w14:textId="77777777" w:rsidR="00E90FE2" w:rsidRDefault="00E90FE2" w:rsidP="006737BD">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tcPr>
          <w:p w14:paraId="2051CB4C" w14:textId="77777777" w:rsidR="00E90FE2" w:rsidRDefault="00E90FE2" w:rsidP="006737BD">
            <w:pPr>
              <w:pStyle w:val="TAL"/>
              <w:rPr>
                <w:lang w:eastAsia="ja-JP"/>
              </w:rPr>
            </w:pPr>
            <w:r w:rsidRPr="007625A5">
              <w:rPr>
                <w:lang w:eastAsia="ja-JP"/>
              </w:rPr>
              <w:t>SDR</w:t>
            </w:r>
          </w:p>
        </w:tc>
        <w:tc>
          <w:tcPr>
            <w:tcW w:w="1088" w:type="pct"/>
            <w:tcBorders>
              <w:top w:val="single" w:sz="4" w:space="0" w:color="auto"/>
              <w:left w:val="single" w:sz="4" w:space="0" w:color="auto"/>
              <w:bottom w:val="single" w:sz="4" w:space="0" w:color="auto"/>
              <w:right w:val="single" w:sz="4" w:space="0" w:color="auto"/>
            </w:tcBorders>
          </w:tcPr>
          <w:p w14:paraId="7CF0F0AE" w14:textId="77777777" w:rsidR="00E90FE2" w:rsidRDefault="00E90FE2" w:rsidP="006737BD">
            <w:pPr>
              <w:pStyle w:val="TAL"/>
              <w:rPr>
                <w:lang w:val="en-US" w:eastAsia="zh-CN"/>
              </w:rPr>
            </w:pPr>
            <w:r>
              <w:rPr>
                <w:lang w:val="en-US" w:eastAsia="zh-CN"/>
              </w:rPr>
              <w:t>Clause 5.5.1</w:t>
            </w:r>
          </w:p>
          <w:p w14:paraId="424E4DC1" w14:textId="77777777" w:rsidR="00E90FE2" w:rsidRDefault="00E90FE2" w:rsidP="006737BD">
            <w:pPr>
              <w:pStyle w:val="TAL"/>
              <w:rPr>
                <w:lang w:val="en-US" w:eastAsia="zh-CN"/>
              </w:rPr>
            </w:pPr>
            <w:r>
              <w:rPr>
                <w:lang w:val="en-US" w:eastAsia="zh-CN"/>
              </w:rPr>
              <w:t>Clause 5.5A.1</w:t>
            </w:r>
          </w:p>
        </w:tc>
        <w:tc>
          <w:tcPr>
            <w:tcW w:w="958" w:type="pct"/>
            <w:gridSpan w:val="2"/>
            <w:tcBorders>
              <w:top w:val="single" w:sz="4" w:space="0" w:color="auto"/>
              <w:left w:val="single" w:sz="4" w:space="0" w:color="auto"/>
              <w:bottom w:val="single" w:sz="4" w:space="0" w:color="auto"/>
              <w:right w:val="single" w:sz="4" w:space="0" w:color="auto"/>
            </w:tcBorders>
          </w:tcPr>
          <w:p w14:paraId="5109B968" w14:textId="77777777" w:rsidR="00E90FE2" w:rsidRDefault="00E90FE2" w:rsidP="006737BD">
            <w:pPr>
              <w:pStyle w:val="TAL"/>
              <w:rPr>
                <w:rFonts w:cs="Arial"/>
                <w:szCs w:val="18"/>
                <w:lang w:eastAsia="ja-JP"/>
              </w:rPr>
            </w:pPr>
            <w:r>
              <w:rPr>
                <w:rFonts w:cs="Arial"/>
                <w:szCs w:val="18"/>
                <w:lang w:eastAsia="ja-JP"/>
              </w:rPr>
              <w:t>1024QAM MCS indexes are used only if UE supports 1024QAM for FR1 DL.</w:t>
            </w:r>
          </w:p>
        </w:tc>
      </w:tr>
      <w:tr w:rsidR="00E90FE2" w14:paraId="4E1C0A0A" w14:textId="77777777" w:rsidTr="006737BD">
        <w:trPr>
          <w:gridAfter w:val="1"/>
          <w:wAfter w:w="5" w:type="pct"/>
          <w:trHeight w:val="58"/>
        </w:trPr>
        <w:tc>
          <w:tcPr>
            <w:tcW w:w="1523" w:type="pct"/>
            <w:vMerge w:val="restart"/>
            <w:tcBorders>
              <w:top w:val="single" w:sz="4" w:space="0" w:color="auto"/>
              <w:left w:val="single" w:sz="4" w:space="0" w:color="auto"/>
              <w:right w:val="single" w:sz="4" w:space="0" w:color="auto"/>
            </w:tcBorders>
            <w:hideMark/>
          </w:tcPr>
          <w:p w14:paraId="0427028C" w14:textId="77777777" w:rsidR="00E90FE2" w:rsidRPr="0082524D" w:rsidRDefault="00E90FE2" w:rsidP="006737BD">
            <w:pPr>
              <w:pStyle w:val="TAL"/>
              <w:rPr>
                <w:rFonts w:cs="Arial"/>
                <w:szCs w:val="18"/>
                <w:lang w:eastAsia="ja-JP"/>
              </w:rPr>
            </w:pPr>
            <w:r w:rsidRPr="0082524D">
              <w:rPr>
                <w:rFonts w:cs="Arial"/>
                <w:szCs w:val="18"/>
                <w:lang w:eastAsia="ja-JP"/>
              </w:rPr>
              <w:t>Support of neighboring LTE cell CRS-IM in DSS scenario with NR 15 kHz SCS (</w:t>
            </w:r>
            <w:r>
              <w:rPr>
                <w:rFonts w:cs="Arial"/>
                <w:i/>
                <w:iCs/>
                <w:szCs w:val="18"/>
                <w:lang w:eastAsia="ja-JP"/>
              </w:rPr>
              <w:t xml:space="preserve"> CRS-IM-DSS-15kHzSCS-r17</w:t>
            </w:r>
            <w:r w:rsidRPr="0082524D">
              <w:rPr>
                <w:rFonts w:cs="Arial"/>
                <w:szCs w:val="18"/>
                <w:lang w:eastAsia="ja-JP"/>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799676F" w14:textId="77777777" w:rsidR="00E90FE2" w:rsidRPr="0082524D" w:rsidRDefault="00E90FE2" w:rsidP="006737BD">
            <w:pPr>
              <w:pStyle w:val="TAL"/>
              <w:rPr>
                <w:rFonts w:cs="Arial"/>
                <w:szCs w:val="18"/>
                <w:lang w:eastAsia="ja-JP"/>
              </w:rPr>
            </w:pPr>
            <w:r w:rsidRPr="0082524D">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hideMark/>
          </w:tcPr>
          <w:p w14:paraId="0321FE78" w14:textId="77777777" w:rsidR="00E90FE2" w:rsidRPr="0082524D" w:rsidRDefault="00E90FE2" w:rsidP="006737BD">
            <w:pPr>
              <w:pStyle w:val="TAL"/>
              <w:rPr>
                <w:rFonts w:cs="Arial"/>
                <w:szCs w:val="18"/>
                <w:lang w:eastAsia="ja-JP"/>
              </w:rPr>
            </w:pPr>
            <w:r w:rsidRPr="0082524D">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hideMark/>
          </w:tcPr>
          <w:p w14:paraId="4A2BFFB6" w14:textId="77777777" w:rsidR="00E90FE2" w:rsidRPr="0082524D" w:rsidRDefault="00E90FE2"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5.2.2.1.</w:t>
            </w:r>
            <w:r>
              <w:rPr>
                <w:rFonts w:ascii="Arial" w:hAnsi="Arial"/>
                <w:sz w:val="18"/>
                <w:lang w:val="en-US" w:eastAsia="zh-CN"/>
              </w:rPr>
              <w:t>18</w:t>
            </w:r>
          </w:p>
          <w:p w14:paraId="14FDB2DA" w14:textId="77777777" w:rsidR="00E90FE2" w:rsidRPr="0082524D" w:rsidRDefault="00E90FE2"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5.2.3.1.</w:t>
            </w:r>
            <w:r>
              <w:rPr>
                <w:rFonts w:ascii="Arial" w:hAnsi="Arial"/>
                <w:sz w:val="18"/>
                <w:lang w:val="en-US" w:eastAsia="zh-CN"/>
              </w:rPr>
              <w:t>17</w:t>
            </w:r>
          </w:p>
        </w:tc>
        <w:tc>
          <w:tcPr>
            <w:tcW w:w="958" w:type="pct"/>
            <w:gridSpan w:val="2"/>
            <w:vMerge w:val="restart"/>
            <w:tcBorders>
              <w:top w:val="single" w:sz="4" w:space="0" w:color="auto"/>
              <w:left w:val="single" w:sz="4" w:space="0" w:color="auto"/>
              <w:right w:val="single" w:sz="4" w:space="0" w:color="auto"/>
            </w:tcBorders>
            <w:hideMark/>
          </w:tcPr>
          <w:p w14:paraId="63C3157B" w14:textId="77777777" w:rsidR="00E90FE2" w:rsidRPr="0082524D" w:rsidRDefault="00E90FE2" w:rsidP="006737BD">
            <w:pPr>
              <w:pStyle w:val="TAL"/>
              <w:rPr>
                <w:rFonts w:cs="Arial"/>
                <w:szCs w:val="18"/>
                <w:lang w:eastAsia="ja-JP"/>
              </w:rPr>
            </w:pPr>
            <w:r w:rsidRPr="0082524D">
              <w:rPr>
                <w:rFonts w:cs="Arial"/>
                <w:szCs w:val="18"/>
                <w:lang w:eastAsia="ja-JP"/>
              </w:rPr>
              <w:t>UE can support the feature on the CC(s) in a band only if the UE indicates support of rateMatchingLTE-CRS on that band.</w:t>
            </w:r>
          </w:p>
        </w:tc>
      </w:tr>
      <w:tr w:rsidR="00E90FE2" w14:paraId="58DDD806" w14:textId="77777777" w:rsidTr="006737BD">
        <w:trPr>
          <w:gridAfter w:val="1"/>
          <w:wAfter w:w="5" w:type="pct"/>
          <w:trHeight w:val="58"/>
        </w:trPr>
        <w:tc>
          <w:tcPr>
            <w:tcW w:w="1523" w:type="pct"/>
            <w:vMerge/>
            <w:tcBorders>
              <w:left w:val="single" w:sz="4" w:space="0" w:color="auto"/>
              <w:bottom w:val="single" w:sz="4" w:space="0" w:color="auto"/>
              <w:right w:val="single" w:sz="4" w:space="0" w:color="auto"/>
            </w:tcBorders>
            <w:hideMark/>
          </w:tcPr>
          <w:p w14:paraId="24BA133A" w14:textId="77777777" w:rsidR="00E90FE2" w:rsidRPr="0082524D" w:rsidRDefault="00E90FE2" w:rsidP="006737BD">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18059A3" w14:textId="77777777" w:rsidR="00E90FE2" w:rsidRPr="0082524D" w:rsidRDefault="00E90FE2" w:rsidP="006737BD">
            <w:pPr>
              <w:pStyle w:val="TAL"/>
              <w:rPr>
                <w:rFonts w:cs="Arial"/>
                <w:szCs w:val="18"/>
                <w:lang w:eastAsia="ja-JP"/>
              </w:rPr>
            </w:pPr>
            <w:r w:rsidRPr="0082524D">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hideMark/>
          </w:tcPr>
          <w:p w14:paraId="03FB7339" w14:textId="77777777" w:rsidR="00E90FE2" w:rsidRPr="0082524D" w:rsidRDefault="00E90FE2" w:rsidP="006737BD">
            <w:pPr>
              <w:pStyle w:val="TAL"/>
              <w:rPr>
                <w:rFonts w:cs="Arial"/>
                <w:szCs w:val="18"/>
                <w:lang w:eastAsia="ja-JP"/>
              </w:rPr>
            </w:pPr>
            <w:r w:rsidRPr="0082524D">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hideMark/>
          </w:tcPr>
          <w:p w14:paraId="607FFD3D" w14:textId="77777777" w:rsidR="00E90FE2" w:rsidRPr="0082524D" w:rsidRDefault="00E90FE2"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5.2.2.2.</w:t>
            </w:r>
            <w:r>
              <w:rPr>
                <w:rFonts w:ascii="Arial" w:hAnsi="Arial"/>
                <w:sz w:val="18"/>
                <w:lang w:val="en-US" w:eastAsia="zh-CN"/>
              </w:rPr>
              <w:t>19</w:t>
            </w:r>
          </w:p>
          <w:p w14:paraId="2922FB75" w14:textId="77777777" w:rsidR="00E90FE2" w:rsidRPr="0082524D" w:rsidRDefault="00E90FE2"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5.2.3.2.</w:t>
            </w:r>
            <w:r>
              <w:rPr>
                <w:rFonts w:ascii="Arial" w:hAnsi="Arial"/>
                <w:sz w:val="18"/>
                <w:lang w:val="en-US" w:eastAsia="zh-CN"/>
              </w:rPr>
              <w:t>18</w:t>
            </w:r>
          </w:p>
        </w:tc>
        <w:tc>
          <w:tcPr>
            <w:tcW w:w="958" w:type="pct"/>
            <w:gridSpan w:val="2"/>
            <w:vMerge/>
            <w:tcBorders>
              <w:left w:val="single" w:sz="4" w:space="0" w:color="auto"/>
              <w:bottom w:val="single" w:sz="4" w:space="0" w:color="auto"/>
              <w:right w:val="single" w:sz="4" w:space="0" w:color="auto"/>
            </w:tcBorders>
            <w:hideMark/>
          </w:tcPr>
          <w:p w14:paraId="3E15795E" w14:textId="77777777" w:rsidR="00E90FE2" w:rsidRPr="0082524D" w:rsidRDefault="00E90FE2" w:rsidP="006737BD">
            <w:pPr>
              <w:pStyle w:val="TAL"/>
              <w:rPr>
                <w:rFonts w:cs="Arial"/>
                <w:szCs w:val="18"/>
                <w:lang w:eastAsia="ja-JP"/>
              </w:rPr>
            </w:pPr>
          </w:p>
        </w:tc>
      </w:tr>
      <w:tr w:rsidR="00E90FE2" w14:paraId="67B62D76" w14:textId="77777777" w:rsidTr="006737BD">
        <w:trPr>
          <w:gridAfter w:val="1"/>
          <w:wAfter w:w="5" w:type="pct"/>
          <w:trHeight w:val="58"/>
        </w:trPr>
        <w:tc>
          <w:tcPr>
            <w:tcW w:w="1523" w:type="pct"/>
            <w:vMerge w:val="restart"/>
            <w:tcBorders>
              <w:top w:val="single" w:sz="4" w:space="0" w:color="auto"/>
              <w:left w:val="single" w:sz="4" w:space="0" w:color="auto"/>
              <w:right w:val="single" w:sz="4" w:space="0" w:color="auto"/>
            </w:tcBorders>
            <w:hideMark/>
          </w:tcPr>
          <w:p w14:paraId="51B545F4" w14:textId="77777777" w:rsidR="00E90FE2" w:rsidRPr="0082524D" w:rsidRDefault="00E90FE2" w:rsidP="006737BD">
            <w:pPr>
              <w:pStyle w:val="TAL"/>
              <w:rPr>
                <w:rFonts w:cs="Arial"/>
                <w:szCs w:val="18"/>
                <w:lang w:eastAsia="ja-JP"/>
              </w:rPr>
            </w:pPr>
            <w:r w:rsidRPr="0082524D">
              <w:rPr>
                <w:rFonts w:cs="Arial"/>
                <w:szCs w:val="18"/>
                <w:lang w:eastAsia="ja-JP"/>
              </w:rPr>
              <w:t>Support of neighboring LTE cell CRS-IM in non-DSS and 15 kHz NR SCS scenario, without the assistance of network signaling on LTE channel bandwidth (</w:t>
            </w:r>
            <w:r>
              <w:rPr>
                <w:rFonts w:cs="Arial"/>
                <w:i/>
                <w:iCs/>
                <w:szCs w:val="18"/>
                <w:lang w:eastAsia="ja-JP"/>
              </w:rPr>
              <w:t>CRS-IM-nonDSS-15kHzSCS-r17</w:t>
            </w:r>
            <w:r w:rsidRPr="0082524D">
              <w:rPr>
                <w:rFonts w:cs="Arial"/>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3249916F" w14:textId="77777777" w:rsidR="00E90FE2" w:rsidRPr="0082524D" w:rsidRDefault="00E90FE2" w:rsidP="006737BD">
            <w:pPr>
              <w:pStyle w:val="TAL"/>
              <w:rPr>
                <w:rFonts w:cs="Arial"/>
                <w:szCs w:val="18"/>
                <w:lang w:eastAsia="ja-JP"/>
              </w:rPr>
            </w:pPr>
            <w:r w:rsidRPr="0082524D">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hideMark/>
          </w:tcPr>
          <w:p w14:paraId="4B5D2976" w14:textId="77777777" w:rsidR="00E90FE2" w:rsidRPr="0082524D" w:rsidRDefault="00E90FE2" w:rsidP="006737BD">
            <w:pPr>
              <w:pStyle w:val="TAL"/>
              <w:rPr>
                <w:rFonts w:cs="Arial"/>
                <w:szCs w:val="18"/>
                <w:lang w:eastAsia="ja-JP"/>
              </w:rPr>
            </w:pPr>
            <w:r w:rsidRPr="0082524D">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hideMark/>
          </w:tcPr>
          <w:p w14:paraId="500C8169" w14:textId="77777777" w:rsidR="00E90FE2" w:rsidRPr="0082524D" w:rsidRDefault="00E90FE2"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5.2.2.1.</w:t>
            </w:r>
            <w:r>
              <w:rPr>
                <w:rFonts w:ascii="Arial" w:hAnsi="Arial"/>
                <w:sz w:val="18"/>
                <w:lang w:val="en-US" w:eastAsia="zh-CN"/>
              </w:rPr>
              <w:t>19 (Test 2-1)</w:t>
            </w:r>
          </w:p>
          <w:p w14:paraId="0ACD886B" w14:textId="77777777" w:rsidR="00E90FE2" w:rsidRPr="0082524D" w:rsidRDefault="00E90FE2"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5.2.3.1.</w:t>
            </w:r>
            <w:r>
              <w:rPr>
                <w:rFonts w:ascii="Arial" w:hAnsi="Arial"/>
                <w:sz w:val="18"/>
                <w:lang w:val="en-US" w:eastAsia="zh-CN"/>
              </w:rPr>
              <w:t>18 (Test 2-1)</w:t>
            </w:r>
          </w:p>
        </w:tc>
        <w:tc>
          <w:tcPr>
            <w:tcW w:w="958" w:type="pct"/>
            <w:gridSpan w:val="2"/>
            <w:vMerge w:val="restart"/>
            <w:tcBorders>
              <w:top w:val="single" w:sz="4" w:space="0" w:color="auto"/>
              <w:left w:val="single" w:sz="4" w:space="0" w:color="auto"/>
              <w:right w:val="single" w:sz="4" w:space="0" w:color="auto"/>
            </w:tcBorders>
            <w:hideMark/>
          </w:tcPr>
          <w:p w14:paraId="09F71A3C" w14:textId="77777777" w:rsidR="00E90FE2" w:rsidRPr="0082524D" w:rsidRDefault="00E90FE2" w:rsidP="006737BD">
            <w:pPr>
              <w:pStyle w:val="TAL"/>
              <w:rPr>
                <w:rFonts w:cs="Arial"/>
                <w:szCs w:val="18"/>
                <w:lang w:eastAsia="ja-JP"/>
              </w:rPr>
            </w:pPr>
            <w:r w:rsidRPr="0082524D">
              <w:rPr>
                <w:rFonts w:cs="Arial"/>
                <w:szCs w:val="18"/>
                <w:lang w:eastAsia="ja-JP"/>
              </w:rPr>
              <w:t>The UE can perform CRS-IM when MeasObjectEUTRA IE is configured, and the configured measurement gaps overlap with neighbour LTE cell PBCH position.</w:t>
            </w:r>
          </w:p>
        </w:tc>
      </w:tr>
      <w:tr w:rsidR="00E90FE2" w14:paraId="322CD2F6" w14:textId="77777777" w:rsidTr="006737BD">
        <w:trPr>
          <w:gridAfter w:val="1"/>
          <w:wAfter w:w="5" w:type="pct"/>
          <w:trHeight w:val="58"/>
        </w:trPr>
        <w:tc>
          <w:tcPr>
            <w:tcW w:w="1523" w:type="pct"/>
            <w:vMerge/>
            <w:tcBorders>
              <w:left w:val="single" w:sz="4" w:space="0" w:color="auto"/>
              <w:bottom w:val="single" w:sz="4" w:space="0" w:color="auto"/>
              <w:right w:val="single" w:sz="4" w:space="0" w:color="auto"/>
            </w:tcBorders>
            <w:hideMark/>
          </w:tcPr>
          <w:p w14:paraId="52FAF483" w14:textId="77777777" w:rsidR="00E90FE2" w:rsidRPr="0082524D" w:rsidRDefault="00E90FE2" w:rsidP="006737BD">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00832DF8" w14:textId="77777777" w:rsidR="00E90FE2" w:rsidRPr="0082524D" w:rsidRDefault="00E90FE2" w:rsidP="006737BD">
            <w:pPr>
              <w:pStyle w:val="TAL"/>
              <w:rPr>
                <w:rFonts w:cs="Arial"/>
                <w:szCs w:val="18"/>
                <w:lang w:eastAsia="ja-JP"/>
              </w:rPr>
            </w:pPr>
            <w:r w:rsidRPr="0082524D">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hideMark/>
          </w:tcPr>
          <w:p w14:paraId="4387378B" w14:textId="77777777" w:rsidR="00E90FE2" w:rsidRPr="0082524D" w:rsidRDefault="00E90FE2" w:rsidP="006737BD">
            <w:pPr>
              <w:pStyle w:val="TAL"/>
              <w:rPr>
                <w:rFonts w:cs="Arial"/>
                <w:szCs w:val="18"/>
                <w:lang w:eastAsia="ja-JP"/>
              </w:rPr>
            </w:pPr>
            <w:r w:rsidRPr="0082524D">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hideMark/>
          </w:tcPr>
          <w:p w14:paraId="356AAF08" w14:textId="77777777" w:rsidR="00E90FE2" w:rsidRPr="0082524D" w:rsidRDefault="00E90FE2"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5.2.2.2.</w:t>
            </w:r>
            <w:r>
              <w:rPr>
                <w:rFonts w:ascii="Arial" w:hAnsi="Arial"/>
                <w:sz w:val="18"/>
                <w:lang w:val="en-US" w:eastAsia="zh-CN"/>
              </w:rPr>
              <w:t>20 (Test 2-1)</w:t>
            </w:r>
          </w:p>
          <w:p w14:paraId="58C99B8C" w14:textId="77777777" w:rsidR="00E90FE2" w:rsidRPr="0082524D" w:rsidRDefault="00E90FE2"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5.2.3.2.</w:t>
            </w:r>
            <w:r>
              <w:rPr>
                <w:rFonts w:ascii="Arial" w:hAnsi="Arial"/>
                <w:sz w:val="18"/>
                <w:lang w:val="en-US" w:eastAsia="zh-CN"/>
              </w:rPr>
              <w:t>19 (Test 2-1)</w:t>
            </w:r>
          </w:p>
        </w:tc>
        <w:tc>
          <w:tcPr>
            <w:tcW w:w="958" w:type="pct"/>
            <w:gridSpan w:val="2"/>
            <w:vMerge/>
            <w:tcBorders>
              <w:left w:val="single" w:sz="4" w:space="0" w:color="auto"/>
              <w:bottom w:val="single" w:sz="4" w:space="0" w:color="auto"/>
              <w:right w:val="single" w:sz="4" w:space="0" w:color="auto"/>
            </w:tcBorders>
            <w:hideMark/>
          </w:tcPr>
          <w:p w14:paraId="49613B4D" w14:textId="77777777" w:rsidR="00E90FE2" w:rsidRPr="0082524D" w:rsidRDefault="00E90FE2" w:rsidP="006737BD">
            <w:pPr>
              <w:pStyle w:val="TAL"/>
              <w:rPr>
                <w:rFonts w:cs="Arial"/>
                <w:szCs w:val="18"/>
                <w:lang w:eastAsia="ja-JP"/>
              </w:rPr>
            </w:pPr>
          </w:p>
        </w:tc>
      </w:tr>
      <w:tr w:rsidR="00E90FE2" w14:paraId="2FD151A2" w14:textId="77777777" w:rsidTr="006737BD">
        <w:trPr>
          <w:gridAfter w:val="1"/>
          <w:wAfter w:w="5" w:type="pct"/>
          <w:trHeight w:val="58"/>
        </w:trPr>
        <w:tc>
          <w:tcPr>
            <w:tcW w:w="1523" w:type="pct"/>
            <w:vMerge w:val="restart"/>
            <w:tcBorders>
              <w:top w:val="single" w:sz="4" w:space="0" w:color="auto"/>
              <w:left w:val="single" w:sz="4" w:space="0" w:color="auto"/>
              <w:right w:val="single" w:sz="4" w:space="0" w:color="auto"/>
            </w:tcBorders>
            <w:hideMark/>
          </w:tcPr>
          <w:p w14:paraId="7CA606F9" w14:textId="77777777" w:rsidR="00E90FE2" w:rsidRPr="0082524D" w:rsidRDefault="00E90FE2" w:rsidP="006737BD">
            <w:pPr>
              <w:pStyle w:val="TAL"/>
              <w:rPr>
                <w:rFonts w:cs="Arial"/>
                <w:szCs w:val="18"/>
                <w:lang w:eastAsia="ja-JP"/>
              </w:rPr>
            </w:pPr>
            <w:r w:rsidRPr="0082524D">
              <w:rPr>
                <w:rFonts w:cs="Arial"/>
                <w:szCs w:val="18"/>
                <w:lang w:eastAsia="ja-JP"/>
              </w:rPr>
              <w:lastRenderedPageBreak/>
              <w:t>Support of neighboring LTE cell CRS-IM in non-DSS and 15 kHz NR SCS scenario, with the assistance of network signaling on LTE channel bandwidth (</w:t>
            </w:r>
            <w:r>
              <w:rPr>
                <w:rFonts w:cs="Arial"/>
                <w:i/>
                <w:iCs/>
                <w:szCs w:val="18"/>
                <w:lang w:eastAsia="ja-JP"/>
              </w:rPr>
              <w:t>CRS-IM-nonDSS-NWA-15kHzSCS-r17</w:t>
            </w:r>
            <w:r w:rsidRPr="0082524D">
              <w:rPr>
                <w:rFonts w:cs="Arial"/>
                <w:szCs w:val="18"/>
                <w:lang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86675F9" w14:textId="77777777" w:rsidR="00E90FE2" w:rsidRPr="0082524D" w:rsidRDefault="00E90FE2" w:rsidP="006737BD">
            <w:pPr>
              <w:pStyle w:val="TAL"/>
              <w:rPr>
                <w:rFonts w:cs="Arial"/>
                <w:szCs w:val="18"/>
                <w:lang w:eastAsia="ja-JP"/>
              </w:rPr>
            </w:pPr>
            <w:r w:rsidRPr="0082524D">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hideMark/>
          </w:tcPr>
          <w:p w14:paraId="5DC87A24" w14:textId="77777777" w:rsidR="00E90FE2" w:rsidRPr="0082524D" w:rsidRDefault="00E90FE2" w:rsidP="006737BD">
            <w:pPr>
              <w:pStyle w:val="TAL"/>
              <w:rPr>
                <w:rFonts w:cs="Arial"/>
                <w:szCs w:val="18"/>
                <w:lang w:eastAsia="ja-JP"/>
              </w:rPr>
            </w:pPr>
            <w:r w:rsidRPr="0082524D">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hideMark/>
          </w:tcPr>
          <w:p w14:paraId="6F02A91E" w14:textId="77777777" w:rsidR="00E90FE2" w:rsidRPr="0082524D" w:rsidRDefault="00E90FE2"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5.2.2.1.</w:t>
            </w:r>
            <w:r>
              <w:rPr>
                <w:rFonts w:ascii="Arial" w:hAnsi="Arial"/>
                <w:sz w:val="18"/>
                <w:lang w:val="en-US" w:eastAsia="zh-CN"/>
              </w:rPr>
              <w:t>19 (Test 1-1)</w:t>
            </w:r>
          </w:p>
          <w:p w14:paraId="541ECF45" w14:textId="77777777" w:rsidR="00E90FE2" w:rsidRPr="0082524D" w:rsidRDefault="00E90FE2" w:rsidP="006737BD">
            <w:pPr>
              <w:overflowPunct w:val="0"/>
              <w:autoSpaceDE w:val="0"/>
              <w:autoSpaceDN w:val="0"/>
              <w:adjustRightInd w:val="0"/>
              <w:textAlignment w:val="baseline"/>
              <w:rPr>
                <w:rFonts w:ascii="Arial" w:hAnsi="Arial"/>
                <w:sz w:val="18"/>
                <w:lang w:val="en-US" w:eastAsia="zh-CN"/>
              </w:rPr>
            </w:pPr>
            <w:r w:rsidRPr="0082524D">
              <w:rPr>
                <w:rFonts w:ascii="Arial" w:hAnsi="Arial"/>
                <w:sz w:val="18"/>
                <w:lang w:val="en-US" w:eastAsia="zh-CN"/>
              </w:rPr>
              <w:t>Clause 5.2.3.1.</w:t>
            </w:r>
            <w:r>
              <w:rPr>
                <w:rFonts w:ascii="Arial" w:hAnsi="Arial"/>
                <w:sz w:val="18"/>
                <w:lang w:val="en-US" w:eastAsia="zh-CN"/>
              </w:rPr>
              <w:t>18 (Test 1-1)</w:t>
            </w:r>
          </w:p>
        </w:tc>
        <w:tc>
          <w:tcPr>
            <w:tcW w:w="958" w:type="pct"/>
            <w:gridSpan w:val="2"/>
            <w:tcBorders>
              <w:top w:val="single" w:sz="4" w:space="0" w:color="auto"/>
              <w:left w:val="single" w:sz="4" w:space="0" w:color="auto"/>
              <w:right w:val="single" w:sz="4" w:space="0" w:color="auto"/>
            </w:tcBorders>
            <w:hideMark/>
          </w:tcPr>
          <w:p w14:paraId="3D026F25" w14:textId="77777777" w:rsidR="00E90FE2" w:rsidRPr="00BC21C3" w:rsidRDefault="00E90FE2" w:rsidP="006737BD">
            <w:pPr>
              <w:keepNext/>
              <w:keepLines/>
              <w:rPr>
                <w:rFonts w:ascii="Arial" w:eastAsia="SimSun" w:hAnsi="Arial"/>
                <w:sz w:val="18"/>
              </w:rPr>
            </w:pPr>
            <w:r>
              <w:rPr>
                <w:rFonts w:ascii="Arial" w:eastAsia="SimSun" w:hAnsi="Arial"/>
                <w:sz w:val="18"/>
              </w:rPr>
              <w:t xml:space="preserve">If the Test 2-1 in Clause </w:t>
            </w:r>
            <w:r w:rsidRPr="0082524D">
              <w:rPr>
                <w:rFonts w:ascii="Arial" w:hAnsi="Arial"/>
                <w:sz w:val="18"/>
                <w:lang w:val="en-US" w:eastAsia="zh-CN"/>
              </w:rPr>
              <w:t>5.2.2.1.</w:t>
            </w:r>
            <w:r>
              <w:rPr>
                <w:rFonts w:ascii="Arial" w:hAnsi="Arial"/>
                <w:sz w:val="18"/>
                <w:lang w:val="en-US" w:eastAsia="zh-CN"/>
              </w:rPr>
              <w:t>19</w:t>
            </w:r>
            <w:r>
              <w:rPr>
                <w:rFonts w:ascii="Arial" w:eastAsia="SimSun" w:hAnsi="Arial"/>
                <w:sz w:val="18"/>
              </w:rPr>
              <w:t xml:space="preserve"> is passed, the test coverage can be considered fulfilled without executing Test 1-1 in clause </w:t>
            </w:r>
            <w:r w:rsidRPr="0082524D">
              <w:rPr>
                <w:rFonts w:ascii="Arial" w:hAnsi="Arial"/>
                <w:sz w:val="18"/>
                <w:lang w:val="en-US" w:eastAsia="zh-CN"/>
              </w:rPr>
              <w:t>5.2.2.1.</w:t>
            </w:r>
            <w:r>
              <w:rPr>
                <w:rFonts w:ascii="Arial" w:hAnsi="Arial"/>
                <w:sz w:val="18"/>
                <w:lang w:val="en-US" w:eastAsia="zh-CN"/>
              </w:rPr>
              <w:t>19</w:t>
            </w:r>
            <w:r>
              <w:rPr>
                <w:rFonts w:ascii="Arial" w:eastAsia="SimSun" w:hAnsi="Arial"/>
                <w:sz w:val="18"/>
              </w:rPr>
              <w:t>.</w:t>
            </w:r>
          </w:p>
          <w:p w14:paraId="216EB98E" w14:textId="77777777" w:rsidR="00E90FE2" w:rsidRPr="0082524D" w:rsidRDefault="00E90FE2" w:rsidP="006737BD">
            <w:pPr>
              <w:pStyle w:val="TAL"/>
              <w:rPr>
                <w:rFonts w:cs="Arial"/>
                <w:szCs w:val="18"/>
                <w:lang w:eastAsia="ja-JP"/>
              </w:rPr>
            </w:pPr>
            <w:r w:rsidRPr="00BC21C3">
              <w:rPr>
                <w:rFonts w:eastAsia="SimSun"/>
              </w:rPr>
              <w:t xml:space="preserve">If the Test </w:t>
            </w:r>
            <w:r>
              <w:rPr>
                <w:rFonts w:eastAsia="SimSun"/>
              </w:rPr>
              <w:t>2</w:t>
            </w:r>
            <w:r w:rsidRPr="00BC21C3">
              <w:rPr>
                <w:rFonts w:eastAsia="SimSun"/>
              </w:rPr>
              <w:t xml:space="preserve">-1 in Clause </w:t>
            </w:r>
            <w:r w:rsidRPr="0082524D">
              <w:rPr>
                <w:lang w:val="en-US" w:eastAsia="zh-CN"/>
              </w:rPr>
              <w:t>5.2.3.1.</w:t>
            </w:r>
            <w:r>
              <w:rPr>
                <w:lang w:val="en-US" w:eastAsia="zh-CN"/>
              </w:rPr>
              <w:t>18</w:t>
            </w:r>
            <w:r w:rsidRPr="00BC21C3">
              <w:rPr>
                <w:rFonts w:eastAsia="SimSun"/>
              </w:rPr>
              <w:t xml:space="preserve"> is passed, the test coverage can be considered fulfilled without executing Test </w:t>
            </w:r>
            <w:r>
              <w:rPr>
                <w:rFonts w:eastAsia="SimSun"/>
              </w:rPr>
              <w:t>1</w:t>
            </w:r>
            <w:r w:rsidRPr="00BC21C3">
              <w:rPr>
                <w:rFonts w:eastAsia="SimSun"/>
              </w:rPr>
              <w:t xml:space="preserve">-1 in clause </w:t>
            </w:r>
            <w:r w:rsidRPr="0082524D">
              <w:rPr>
                <w:lang w:val="en-US" w:eastAsia="zh-CN"/>
              </w:rPr>
              <w:t>5.2.3.1.</w:t>
            </w:r>
            <w:r>
              <w:rPr>
                <w:lang w:val="en-US" w:eastAsia="zh-CN"/>
              </w:rPr>
              <w:t>18</w:t>
            </w:r>
            <w:r w:rsidRPr="00BC21C3">
              <w:rPr>
                <w:rFonts w:eastAsia="SimSun"/>
              </w:rPr>
              <w:t>.</w:t>
            </w:r>
          </w:p>
        </w:tc>
      </w:tr>
      <w:tr w:rsidR="00E90FE2" w14:paraId="4949A3EA" w14:textId="77777777" w:rsidTr="006737BD">
        <w:trPr>
          <w:gridAfter w:val="1"/>
          <w:wAfter w:w="5" w:type="pct"/>
          <w:trHeight w:val="58"/>
        </w:trPr>
        <w:tc>
          <w:tcPr>
            <w:tcW w:w="1523" w:type="pct"/>
            <w:vMerge/>
            <w:tcBorders>
              <w:left w:val="single" w:sz="4" w:space="0" w:color="auto"/>
              <w:right w:val="single" w:sz="4" w:space="0" w:color="auto"/>
            </w:tcBorders>
          </w:tcPr>
          <w:p w14:paraId="0C356D8D" w14:textId="77777777" w:rsidR="00E90FE2" w:rsidRPr="0082524D" w:rsidRDefault="00E90FE2" w:rsidP="006737BD">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8B86873" w14:textId="77777777" w:rsidR="00E90FE2" w:rsidRPr="0082524D" w:rsidRDefault="00E90FE2" w:rsidP="006737BD">
            <w:pPr>
              <w:pStyle w:val="TAL"/>
              <w:rPr>
                <w:rFonts w:cs="Arial"/>
                <w:szCs w:val="18"/>
                <w:lang w:eastAsia="ja-JP"/>
              </w:rPr>
            </w:pPr>
            <w:r>
              <w:rPr>
                <w:lang w:eastAsia="ja-JP"/>
              </w:rPr>
              <w:t>FR1 TDD</w:t>
            </w:r>
          </w:p>
        </w:tc>
        <w:tc>
          <w:tcPr>
            <w:tcW w:w="0" w:type="auto"/>
            <w:tcBorders>
              <w:top w:val="single" w:sz="4" w:space="0" w:color="auto"/>
              <w:left w:val="single" w:sz="4" w:space="0" w:color="auto"/>
              <w:bottom w:val="single" w:sz="4" w:space="0" w:color="auto"/>
              <w:right w:val="single" w:sz="4" w:space="0" w:color="auto"/>
            </w:tcBorders>
          </w:tcPr>
          <w:p w14:paraId="558C06C0" w14:textId="77777777" w:rsidR="00E90FE2" w:rsidRPr="0082524D" w:rsidRDefault="00E90FE2" w:rsidP="006737BD">
            <w:pPr>
              <w:pStyle w:val="TAL"/>
              <w:rPr>
                <w:rFonts w:cs="Arial"/>
                <w:szCs w:val="18"/>
                <w:lang w:eastAsia="ja-JP"/>
              </w:rPr>
            </w:pPr>
            <w:r>
              <w:rPr>
                <w:lang w:eastAsia="ja-JP"/>
              </w:rPr>
              <w:t>PDSCH</w:t>
            </w:r>
          </w:p>
        </w:tc>
        <w:tc>
          <w:tcPr>
            <w:tcW w:w="1088" w:type="pct"/>
            <w:tcBorders>
              <w:top w:val="single" w:sz="4" w:space="0" w:color="auto"/>
              <w:left w:val="single" w:sz="4" w:space="0" w:color="auto"/>
              <w:bottom w:val="single" w:sz="4" w:space="0" w:color="auto"/>
              <w:right w:val="single" w:sz="4" w:space="0" w:color="auto"/>
            </w:tcBorders>
          </w:tcPr>
          <w:p w14:paraId="77EBE111" w14:textId="77777777" w:rsidR="00E90FE2" w:rsidRDefault="00E90FE2" w:rsidP="006737BD">
            <w:pPr>
              <w:pStyle w:val="TAL"/>
              <w:rPr>
                <w:lang w:val="en-US" w:eastAsia="zh-CN"/>
              </w:rPr>
            </w:pPr>
            <w:r>
              <w:rPr>
                <w:lang w:val="en-US" w:eastAsia="zh-CN"/>
              </w:rPr>
              <w:t>Clause 5.2.2.2.20 (Test 1-1)</w:t>
            </w:r>
          </w:p>
          <w:p w14:paraId="2F2649E7" w14:textId="77777777" w:rsidR="00E90FE2" w:rsidRPr="00743E43" w:rsidRDefault="00E90FE2" w:rsidP="006737BD">
            <w:pPr>
              <w:overflowPunct w:val="0"/>
              <w:autoSpaceDE w:val="0"/>
              <w:autoSpaceDN w:val="0"/>
              <w:adjustRightInd w:val="0"/>
              <w:textAlignment w:val="baseline"/>
              <w:rPr>
                <w:rFonts w:ascii="Arial" w:hAnsi="Arial" w:cs="Arial"/>
                <w:sz w:val="18"/>
                <w:szCs w:val="18"/>
                <w:lang w:val="en-US" w:eastAsia="zh-CN"/>
              </w:rPr>
            </w:pPr>
            <w:r w:rsidRPr="00743E43">
              <w:rPr>
                <w:rFonts w:ascii="Arial" w:hAnsi="Arial" w:cs="Arial"/>
                <w:sz w:val="18"/>
                <w:szCs w:val="18"/>
                <w:lang w:val="en-US" w:eastAsia="zh-CN"/>
              </w:rPr>
              <w:t>Clause 5.2.3.2.1</w:t>
            </w:r>
            <w:r>
              <w:rPr>
                <w:rFonts w:ascii="Arial" w:hAnsi="Arial" w:cs="Arial"/>
                <w:sz w:val="18"/>
                <w:szCs w:val="18"/>
                <w:lang w:val="en-US" w:eastAsia="zh-CN"/>
              </w:rPr>
              <w:t>9</w:t>
            </w:r>
            <w:r w:rsidRPr="00743E43">
              <w:rPr>
                <w:rFonts w:ascii="Arial" w:hAnsi="Arial" w:cs="Arial"/>
                <w:sz w:val="18"/>
                <w:szCs w:val="18"/>
                <w:lang w:val="en-US" w:eastAsia="zh-CN"/>
              </w:rPr>
              <w:t xml:space="preserve"> (Test </w:t>
            </w:r>
            <w:r>
              <w:rPr>
                <w:rFonts w:ascii="Arial" w:hAnsi="Arial" w:cs="Arial"/>
                <w:sz w:val="18"/>
                <w:szCs w:val="18"/>
                <w:lang w:val="en-US" w:eastAsia="zh-CN"/>
              </w:rPr>
              <w:t>1</w:t>
            </w:r>
            <w:r w:rsidRPr="00743E43">
              <w:rPr>
                <w:rFonts w:ascii="Arial" w:hAnsi="Arial" w:cs="Arial"/>
                <w:sz w:val="18"/>
                <w:szCs w:val="18"/>
                <w:lang w:val="en-US" w:eastAsia="zh-CN"/>
              </w:rPr>
              <w:t>-1)</w:t>
            </w:r>
          </w:p>
        </w:tc>
        <w:tc>
          <w:tcPr>
            <w:tcW w:w="958" w:type="pct"/>
            <w:gridSpan w:val="2"/>
            <w:tcBorders>
              <w:left w:val="single" w:sz="4" w:space="0" w:color="auto"/>
              <w:right w:val="single" w:sz="4" w:space="0" w:color="auto"/>
            </w:tcBorders>
          </w:tcPr>
          <w:p w14:paraId="6AEDFF01" w14:textId="77777777" w:rsidR="00E90FE2" w:rsidRDefault="00E90FE2" w:rsidP="006737BD">
            <w:pPr>
              <w:keepNext/>
              <w:keepLines/>
              <w:rPr>
                <w:rFonts w:ascii="Arial" w:eastAsia="SimSun" w:hAnsi="Arial"/>
                <w:sz w:val="18"/>
                <w:lang w:val="en-US"/>
              </w:rPr>
            </w:pPr>
            <w:r>
              <w:rPr>
                <w:rFonts w:ascii="Arial" w:eastAsia="SimSun" w:hAnsi="Arial"/>
                <w:sz w:val="18"/>
              </w:rPr>
              <w:t>If the Test 2-1 in Clause 5.2.2.2.20 is passed, the test coverage can be considered fulfilled without executing Test 1-1 in clause 5.2.2.2.20.</w:t>
            </w:r>
          </w:p>
          <w:p w14:paraId="475CAC45" w14:textId="77777777" w:rsidR="00E90FE2" w:rsidRPr="0082524D" w:rsidRDefault="00E90FE2" w:rsidP="006737BD">
            <w:pPr>
              <w:pStyle w:val="TAL"/>
              <w:rPr>
                <w:rFonts w:cs="Arial"/>
                <w:szCs w:val="18"/>
                <w:lang w:eastAsia="ja-JP"/>
              </w:rPr>
            </w:pPr>
            <w:r>
              <w:rPr>
                <w:rFonts w:eastAsia="SimSun"/>
              </w:rPr>
              <w:t>If the Test 2-1 in Clause 5.2.3.2.19 is passed, the test coverage can be considered fulfilled without executing Test 1-1 in clause 5.2.3.2.19.</w:t>
            </w:r>
          </w:p>
        </w:tc>
      </w:tr>
      <w:tr w:rsidR="00E90FE2" w14:paraId="05FDE5AB" w14:textId="77777777" w:rsidTr="006737BD">
        <w:trPr>
          <w:gridAfter w:val="1"/>
          <w:wAfter w:w="5" w:type="pct"/>
          <w:trHeight w:val="58"/>
        </w:trPr>
        <w:tc>
          <w:tcPr>
            <w:tcW w:w="1523" w:type="pct"/>
            <w:tcBorders>
              <w:left w:val="single" w:sz="4" w:space="0" w:color="auto"/>
              <w:right w:val="single" w:sz="4" w:space="0" w:color="auto"/>
            </w:tcBorders>
          </w:tcPr>
          <w:p w14:paraId="29222179" w14:textId="77777777" w:rsidR="00E90FE2" w:rsidRPr="0082524D" w:rsidRDefault="00E90FE2" w:rsidP="006737BD">
            <w:pPr>
              <w:pStyle w:val="TAL"/>
              <w:rPr>
                <w:rFonts w:cs="Arial"/>
                <w:szCs w:val="18"/>
                <w:lang w:eastAsia="ja-JP"/>
              </w:rPr>
            </w:pPr>
            <w:r>
              <w:rPr>
                <w:rFonts w:eastAsia="SimSun"/>
                <w:kern w:val="2"/>
              </w:rPr>
              <w:t>CRS-IM in non-DSS and 30 kHz NR SCS scenario, without the assistance of network signaling on LTE channel bandwidth (</w:t>
            </w:r>
            <w:r>
              <w:rPr>
                <w:rFonts w:cs="Arial"/>
                <w:i/>
                <w:iCs/>
                <w:szCs w:val="18"/>
              </w:rPr>
              <w:t>crs-IM-nonDSS-30kHzSCS-r17</w:t>
            </w:r>
            <w:r>
              <w:rPr>
                <w:rFonts w:eastAsia="SimSun"/>
                <w:kern w:val="2"/>
              </w:rPr>
              <w:t>)</w:t>
            </w:r>
          </w:p>
        </w:tc>
        <w:tc>
          <w:tcPr>
            <w:tcW w:w="0" w:type="auto"/>
            <w:tcBorders>
              <w:top w:val="single" w:sz="4" w:space="0" w:color="auto"/>
              <w:left w:val="single" w:sz="4" w:space="0" w:color="auto"/>
              <w:bottom w:val="single" w:sz="4" w:space="0" w:color="auto"/>
              <w:right w:val="single" w:sz="4" w:space="0" w:color="auto"/>
            </w:tcBorders>
          </w:tcPr>
          <w:p w14:paraId="1D6AF427" w14:textId="77777777" w:rsidR="00E90FE2" w:rsidRDefault="00E90FE2" w:rsidP="006737BD">
            <w:pPr>
              <w:pStyle w:val="TAL"/>
              <w:rPr>
                <w:lang w:eastAsia="ja-JP"/>
              </w:rPr>
            </w:pPr>
            <w:r>
              <w:rPr>
                <w:rFonts w:eastAsia="SimSun"/>
                <w:kern w:val="2"/>
              </w:rPr>
              <w:t>FR1 TDD</w:t>
            </w:r>
          </w:p>
        </w:tc>
        <w:tc>
          <w:tcPr>
            <w:tcW w:w="0" w:type="auto"/>
            <w:tcBorders>
              <w:top w:val="single" w:sz="4" w:space="0" w:color="auto"/>
              <w:left w:val="single" w:sz="4" w:space="0" w:color="auto"/>
              <w:bottom w:val="single" w:sz="4" w:space="0" w:color="auto"/>
              <w:right w:val="single" w:sz="4" w:space="0" w:color="auto"/>
            </w:tcBorders>
          </w:tcPr>
          <w:p w14:paraId="2B2543CD" w14:textId="77777777" w:rsidR="00E90FE2" w:rsidRDefault="00E90FE2" w:rsidP="006737BD">
            <w:pPr>
              <w:pStyle w:val="TAL"/>
              <w:rPr>
                <w:lang w:eastAsia="ja-JP"/>
              </w:rPr>
            </w:pPr>
            <w:r>
              <w:rPr>
                <w:rFonts w:eastAsia="SimSun"/>
                <w:kern w:val="2"/>
              </w:rPr>
              <w:t>PDSCH</w:t>
            </w:r>
          </w:p>
        </w:tc>
        <w:tc>
          <w:tcPr>
            <w:tcW w:w="1088" w:type="pct"/>
            <w:tcBorders>
              <w:top w:val="single" w:sz="4" w:space="0" w:color="auto"/>
              <w:left w:val="single" w:sz="4" w:space="0" w:color="auto"/>
              <w:bottom w:val="single" w:sz="4" w:space="0" w:color="auto"/>
              <w:right w:val="single" w:sz="4" w:space="0" w:color="auto"/>
            </w:tcBorders>
          </w:tcPr>
          <w:p w14:paraId="4FA6DBD3" w14:textId="77777777" w:rsidR="00E90FE2" w:rsidRDefault="00E90FE2" w:rsidP="006737BD">
            <w:pPr>
              <w:keepNext/>
              <w:keepLines/>
              <w:rPr>
                <w:rFonts w:ascii="Arial" w:eastAsia="SimSun" w:hAnsi="Arial"/>
                <w:kern w:val="2"/>
                <w:sz w:val="18"/>
                <w:lang w:val="en-US" w:eastAsia="zh-CN"/>
              </w:rPr>
            </w:pPr>
            <w:r>
              <w:rPr>
                <w:rFonts w:ascii="Arial" w:eastAsia="SimSun" w:hAnsi="Arial"/>
                <w:kern w:val="2"/>
                <w:sz w:val="18"/>
              </w:rPr>
              <w:t>Clause 5.2.2.2.20 (Test 2-2)</w:t>
            </w:r>
          </w:p>
          <w:p w14:paraId="4F4C0B03" w14:textId="77777777" w:rsidR="00E90FE2" w:rsidRDefault="00E90FE2" w:rsidP="006737BD">
            <w:pPr>
              <w:pStyle w:val="TAL"/>
              <w:rPr>
                <w:lang w:val="en-US" w:eastAsia="zh-CN"/>
              </w:rPr>
            </w:pPr>
            <w:r>
              <w:rPr>
                <w:rFonts w:eastAsia="SimSun"/>
                <w:kern w:val="2"/>
              </w:rPr>
              <w:t>Clause 5.2.3.2.19 (Test 2-2)</w:t>
            </w:r>
          </w:p>
        </w:tc>
        <w:tc>
          <w:tcPr>
            <w:tcW w:w="958" w:type="pct"/>
            <w:gridSpan w:val="2"/>
            <w:tcBorders>
              <w:left w:val="single" w:sz="4" w:space="0" w:color="auto"/>
              <w:right w:val="single" w:sz="4" w:space="0" w:color="auto"/>
            </w:tcBorders>
          </w:tcPr>
          <w:p w14:paraId="334F585E" w14:textId="77777777" w:rsidR="00E90FE2" w:rsidRPr="00BC1330" w:rsidRDefault="00E90FE2" w:rsidP="006737BD">
            <w:pPr>
              <w:keepNext/>
              <w:keepLines/>
              <w:rPr>
                <w:rFonts w:eastAsia="SimSun" w:cs="Arial"/>
                <w:kern w:val="2"/>
                <w:szCs w:val="18"/>
                <w:lang w:eastAsia="zh-CN"/>
              </w:rPr>
            </w:pPr>
            <w:r>
              <w:rPr>
                <w:rFonts w:ascii="Arial" w:hAnsi="Arial" w:cs="Arial"/>
                <w:kern w:val="2"/>
                <w:sz w:val="18"/>
                <w:szCs w:val="18"/>
                <w:lang w:eastAsia="ja-JP"/>
              </w:rPr>
              <w:t>The UE can perform CRS-IM when MeasObjectEUTRA IE is configured, and the configured measurement gaps overlap with neighbour LTE cell PBCH position.</w:t>
            </w:r>
          </w:p>
        </w:tc>
      </w:tr>
      <w:tr w:rsidR="00E90FE2" w14:paraId="452C4ECE" w14:textId="77777777" w:rsidTr="006737BD">
        <w:trPr>
          <w:gridAfter w:val="1"/>
          <w:wAfter w:w="5" w:type="pct"/>
          <w:trHeight w:val="58"/>
        </w:trPr>
        <w:tc>
          <w:tcPr>
            <w:tcW w:w="1523" w:type="pct"/>
            <w:tcBorders>
              <w:left w:val="single" w:sz="4" w:space="0" w:color="auto"/>
              <w:right w:val="single" w:sz="4" w:space="0" w:color="auto"/>
            </w:tcBorders>
          </w:tcPr>
          <w:p w14:paraId="78608A97" w14:textId="77777777" w:rsidR="00E90FE2" w:rsidRPr="0082524D" w:rsidRDefault="00E90FE2" w:rsidP="006737BD">
            <w:pPr>
              <w:pStyle w:val="TAL"/>
              <w:rPr>
                <w:rFonts w:cs="Arial"/>
                <w:szCs w:val="18"/>
                <w:lang w:eastAsia="ja-JP"/>
              </w:rPr>
            </w:pPr>
            <w:r>
              <w:rPr>
                <w:rFonts w:eastAsia="SimSun"/>
                <w:kern w:val="2"/>
              </w:rPr>
              <w:t>CRS-IM in non-DSS and 30 kHz NR SCS scenario, with the assistance of network signaling on LTE channel bandwidth (</w:t>
            </w:r>
            <w:r>
              <w:rPr>
                <w:rFonts w:cs="Arial"/>
                <w:szCs w:val="18"/>
              </w:rPr>
              <w:t>crs</w:t>
            </w:r>
            <w:r>
              <w:rPr>
                <w:rFonts w:cs="Arial"/>
                <w:i/>
                <w:iCs/>
                <w:szCs w:val="18"/>
              </w:rPr>
              <w:t>-IM-nonDSS-NWA-30kHzSCS-r17</w:t>
            </w:r>
            <w:r>
              <w:rPr>
                <w:rFonts w:eastAsia="SimSun"/>
                <w:kern w:val="2"/>
              </w:rPr>
              <w:t>)</w:t>
            </w:r>
          </w:p>
        </w:tc>
        <w:tc>
          <w:tcPr>
            <w:tcW w:w="0" w:type="auto"/>
            <w:tcBorders>
              <w:top w:val="single" w:sz="4" w:space="0" w:color="auto"/>
              <w:left w:val="single" w:sz="4" w:space="0" w:color="auto"/>
              <w:bottom w:val="single" w:sz="4" w:space="0" w:color="auto"/>
              <w:right w:val="single" w:sz="4" w:space="0" w:color="auto"/>
            </w:tcBorders>
          </w:tcPr>
          <w:p w14:paraId="2AB1A8E9" w14:textId="77777777" w:rsidR="00E90FE2" w:rsidRDefault="00E90FE2" w:rsidP="006737BD">
            <w:pPr>
              <w:pStyle w:val="TAL"/>
              <w:rPr>
                <w:lang w:eastAsia="ja-JP"/>
              </w:rPr>
            </w:pPr>
            <w:r>
              <w:rPr>
                <w:rFonts w:eastAsia="SimSun"/>
                <w:kern w:val="2"/>
              </w:rPr>
              <w:t>FR1 TDD</w:t>
            </w:r>
          </w:p>
        </w:tc>
        <w:tc>
          <w:tcPr>
            <w:tcW w:w="0" w:type="auto"/>
            <w:tcBorders>
              <w:top w:val="single" w:sz="4" w:space="0" w:color="auto"/>
              <w:left w:val="single" w:sz="4" w:space="0" w:color="auto"/>
              <w:bottom w:val="single" w:sz="4" w:space="0" w:color="auto"/>
              <w:right w:val="single" w:sz="4" w:space="0" w:color="auto"/>
            </w:tcBorders>
          </w:tcPr>
          <w:p w14:paraId="7CA9B541" w14:textId="77777777" w:rsidR="00E90FE2" w:rsidRDefault="00E90FE2" w:rsidP="006737BD">
            <w:pPr>
              <w:pStyle w:val="TAL"/>
              <w:rPr>
                <w:lang w:eastAsia="ja-JP"/>
              </w:rPr>
            </w:pPr>
            <w:r>
              <w:rPr>
                <w:rFonts w:eastAsia="SimSun"/>
                <w:kern w:val="2"/>
              </w:rPr>
              <w:t>PDSCH</w:t>
            </w:r>
          </w:p>
        </w:tc>
        <w:tc>
          <w:tcPr>
            <w:tcW w:w="1088" w:type="pct"/>
            <w:tcBorders>
              <w:top w:val="single" w:sz="4" w:space="0" w:color="auto"/>
              <w:left w:val="single" w:sz="4" w:space="0" w:color="auto"/>
              <w:bottom w:val="single" w:sz="4" w:space="0" w:color="auto"/>
              <w:right w:val="single" w:sz="4" w:space="0" w:color="auto"/>
            </w:tcBorders>
          </w:tcPr>
          <w:p w14:paraId="159B6AD0" w14:textId="77777777" w:rsidR="00E90FE2" w:rsidRDefault="00E90FE2" w:rsidP="006737BD">
            <w:pPr>
              <w:keepNext/>
              <w:keepLines/>
              <w:rPr>
                <w:rFonts w:ascii="Arial" w:eastAsia="SimSun" w:hAnsi="Arial"/>
                <w:kern w:val="2"/>
                <w:sz w:val="18"/>
                <w:lang w:val="en-US" w:eastAsia="zh-CN"/>
              </w:rPr>
            </w:pPr>
            <w:r>
              <w:rPr>
                <w:rFonts w:ascii="Arial" w:eastAsia="SimSun" w:hAnsi="Arial"/>
                <w:kern w:val="2"/>
                <w:sz w:val="18"/>
              </w:rPr>
              <w:t>Clause 5.2.2.2.20 (Test 1-2)</w:t>
            </w:r>
          </w:p>
          <w:p w14:paraId="065D6C22" w14:textId="77777777" w:rsidR="00E90FE2" w:rsidRDefault="00E90FE2" w:rsidP="006737BD">
            <w:pPr>
              <w:pStyle w:val="TAL"/>
              <w:rPr>
                <w:lang w:val="en-US" w:eastAsia="zh-CN"/>
              </w:rPr>
            </w:pPr>
            <w:r>
              <w:rPr>
                <w:rFonts w:eastAsia="SimSun"/>
                <w:kern w:val="2"/>
              </w:rPr>
              <w:t>Clause 5.2.3.2.19 (Test 1-2)</w:t>
            </w:r>
          </w:p>
        </w:tc>
        <w:tc>
          <w:tcPr>
            <w:tcW w:w="958" w:type="pct"/>
            <w:gridSpan w:val="2"/>
            <w:tcBorders>
              <w:left w:val="single" w:sz="4" w:space="0" w:color="auto"/>
              <w:right w:val="single" w:sz="4" w:space="0" w:color="auto"/>
            </w:tcBorders>
          </w:tcPr>
          <w:p w14:paraId="4909FB2A" w14:textId="77777777" w:rsidR="00E90FE2" w:rsidRDefault="00E90FE2" w:rsidP="006737BD">
            <w:pPr>
              <w:keepNext/>
              <w:keepLines/>
              <w:rPr>
                <w:rFonts w:ascii="Arial" w:eastAsia="SimSun" w:hAnsi="Arial"/>
                <w:sz w:val="18"/>
                <w:lang w:val="en-US" w:eastAsia="zh-CN"/>
              </w:rPr>
            </w:pPr>
            <w:r>
              <w:rPr>
                <w:rFonts w:ascii="Arial" w:eastAsia="SimSun" w:hAnsi="Arial"/>
                <w:sz w:val="18"/>
              </w:rPr>
              <w:t>If the Test 2-2 in Clause 5.2.2.2.20 is passed, the test coverage can be considered fulfilled without executing Test 1-2 in clause 5.2.2.2.20.</w:t>
            </w:r>
          </w:p>
          <w:p w14:paraId="1EF5578C" w14:textId="77777777" w:rsidR="00E90FE2" w:rsidRPr="0082524D" w:rsidRDefault="00E90FE2" w:rsidP="006737BD">
            <w:pPr>
              <w:pStyle w:val="TAL"/>
              <w:rPr>
                <w:rFonts w:cs="Arial"/>
                <w:szCs w:val="18"/>
                <w:lang w:eastAsia="ja-JP"/>
              </w:rPr>
            </w:pPr>
            <w:r>
              <w:rPr>
                <w:rFonts w:eastAsia="SimSun"/>
              </w:rPr>
              <w:t>If the Test 2-2 in Clause 5.2.3.2.19 is passed, the test coverage can be considered fulfilled without executing Test 1-2 in clause 5.2.3.2.19.</w:t>
            </w:r>
          </w:p>
        </w:tc>
      </w:tr>
      <w:tr w:rsidR="00E90FE2" w14:paraId="09AC0ADA" w14:textId="77777777" w:rsidTr="006737BD">
        <w:trPr>
          <w:gridAfter w:val="1"/>
          <w:wAfter w:w="5" w:type="pct"/>
          <w:trHeight w:val="58"/>
        </w:trPr>
        <w:tc>
          <w:tcPr>
            <w:tcW w:w="1523" w:type="pct"/>
            <w:tcBorders>
              <w:top w:val="single" w:sz="4" w:space="0" w:color="auto"/>
              <w:left w:val="single" w:sz="4" w:space="0" w:color="auto"/>
              <w:bottom w:val="nil"/>
              <w:right w:val="single" w:sz="4" w:space="0" w:color="auto"/>
            </w:tcBorders>
            <w:shd w:val="clear" w:color="auto" w:fill="auto"/>
          </w:tcPr>
          <w:p w14:paraId="4FD81079" w14:textId="77777777" w:rsidR="00E90FE2" w:rsidRDefault="00E90FE2" w:rsidP="006737BD">
            <w:pPr>
              <w:pStyle w:val="TAL"/>
              <w:rPr>
                <w:rFonts w:eastAsia="SimSun"/>
                <w:kern w:val="2"/>
              </w:rPr>
            </w:pPr>
            <w:r>
              <w:rPr>
                <w:rFonts w:cs="Arial"/>
                <w:szCs w:val="18"/>
                <w:lang w:eastAsia="ja-JP"/>
              </w:rPr>
              <w:t>S</w:t>
            </w:r>
            <w:r w:rsidRPr="00A93CF3">
              <w:rPr>
                <w:rFonts w:cs="Arial"/>
                <w:szCs w:val="18"/>
                <w:lang w:eastAsia="ja-JP"/>
              </w:rPr>
              <w:t>upport</w:t>
            </w:r>
            <w:r>
              <w:rPr>
                <w:rFonts w:cs="Arial"/>
                <w:szCs w:val="18"/>
                <w:lang w:eastAsia="ja-JP"/>
              </w:rPr>
              <w:t xml:space="preserve"> for</w:t>
            </w:r>
            <w:r w:rsidRPr="00A93CF3">
              <w:rPr>
                <w:rFonts w:cs="Arial"/>
                <w:szCs w:val="18"/>
                <w:lang w:eastAsia="ja-JP"/>
              </w:rPr>
              <w:t xml:space="preserve"> SFN scheme </w:t>
            </w:r>
            <w:r>
              <w:rPr>
                <w:rFonts w:cs="Arial"/>
                <w:szCs w:val="18"/>
                <w:lang w:eastAsia="ja-JP"/>
              </w:rPr>
              <w:t>A</w:t>
            </w:r>
            <w:r w:rsidRPr="00A93CF3">
              <w:rPr>
                <w:rFonts w:cs="Arial"/>
                <w:szCs w:val="18"/>
                <w:lang w:eastAsia="ja-JP"/>
              </w:rPr>
              <w:t xml:space="preserve"> for PDCCH scheduling SFN Scheme </w:t>
            </w:r>
            <w:r>
              <w:rPr>
                <w:rFonts w:cs="Arial"/>
                <w:szCs w:val="18"/>
                <w:lang w:eastAsia="ja-JP"/>
              </w:rPr>
              <w:t>A</w:t>
            </w:r>
            <w:r w:rsidRPr="00A93CF3">
              <w:rPr>
                <w:rFonts w:cs="Arial"/>
                <w:szCs w:val="18"/>
                <w:lang w:eastAsia="ja-JP"/>
              </w:rPr>
              <w:t xml:space="preserve"> PDSCH</w:t>
            </w:r>
            <w:r>
              <w:rPr>
                <w:rFonts w:cs="Arial"/>
                <w:szCs w:val="18"/>
                <w:lang w:eastAsia="ja-JP"/>
              </w:rPr>
              <w:t xml:space="preserve"> </w:t>
            </w:r>
            <w:r w:rsidRPr="006D17FE">
              <w:rPr>
                <w:rFonts w:cs="Arial"/>
                <w:i/>
                <w:iCs/>
                <w:szCs w:val="18"/>
                <w:lang w:eastAsia="ja-JP"/>
              </w:rPr>
              <w:t>(</w:t>
            </w:r>
            <w:r w:rsidRPr="00FA49C0">
              <w:rPr>
                <w:rFonts w:cs="Arial"/>
                <w:i/>
                <w:iCs/>
                <w:szCs w:val="18"/>
                <w:lang w:eastAsia="ja-JP"/>
              </w:rPr>
              <w:t>sfn-SchemeA-r17</w:t>
            </w:r>
            <w:r w:rsidRPr="006D17FE">
              <w:rPr>
                <w:rFonts w:cs="Arial"/>
                <w:i/>
                <w:iCs/>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2EFCD16B" w14:textId="77777777" w:rsidR="00E90FE2" w:rsidRDefault="00E90FE2" w:rsidP="006737BD">
            <w:pPr>
              <w:pStyle w:val="TAL"/>
              <w:rPr>
                <w:rFonts w:eastAsia="SimSun"/>
                <w:kern w:val="2"/>
              </w:rPr>
            </w:pPr>
            <w:r>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AB915" w14:textId="77777777" w:rsidR="00E90FE2" w:rsidRDefault="00E90FE2" w:rsidP="006737BD">
            <w:pPr>
              <w:pStyle w:val="TAL"/>
              <w:rPr>
                <w:rFonts w:eastAsia="SimSun"/>
                <w:kern w:val="2"/>
              </w:rPr>
            </w:pPr>
            <w:r>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349B31D9" w14:textId="77777777" w:rsidR="00E90FE2" w:rsidRDefault="00E90FE2" w:rsidP="006737BD">
            <w:pPr>
              <w:pStyle w:val="TAL"/>
              <w:rPr>
                <w:lang w:val="en-US" w:eastAsia="zh-CN"/>
              </w:rPr>
            </w:pPr>
            <w:r>
              <w:rPr>
                <w:lang w:val="en-US" w:eastAsia="zh-CN"/>
              </w:rPr>
              <w:t>Clause 5.2.2.1.20</w:t>
            </w:r>
          </w:p>
          <w:p w14:paraId="40D415CB" w14:textId="77777777" w:rsidR="00E90FE2" w:rsidRDefault="00E90FE2" w:rsidP="006737BD">
            <w:pPr>
              <w:pStyle w:val="TAL"/>
              <w:rPr>
                <w:rFonts w:eastAsia="SimSun"/>
                <w:kern w:val="2"/>
              </w:rPr>
            </w:pPr>
            <w:r>
              <w:rPr>
                <w:lang w:val="en-US" w:eastAsia="zh-CN"/>
              </w:rPr>
              <w:t>Clause 5.2.3.1.19</w:t>
            </w:r>
          </w:p>
        </w:tc>
        <w:tc>
          <w:tcPr>
            <w:tcW w:w="958" w:type="pct"/>
            <w:gridSpan w:val="2"/>
            <w:tcBorders>
              <w:top w:val="single" w:sz="4" w:space="0" w:color="auto"/>
              <w:left w:val="single" w:sz="4" w:space="0" w:color="auto"/>
              <w:bottom w:val="nil"/>
              <w:right w:val="single" w:sz="4" w:space="0" w:color="auto"/>
            </w:tcBorders>
            <w:shd w:val="clear" w:color="auto" w:fill="auto"/>
          </w:tcPr>
          <w:p w14:paraId="2354DCEC" w14:textId="77777777" w:rsidR="00E90FE2" w:rsidRDefault="00E90FE2" w:rsidP="006737BD">
            <w:pPr>
              <w:keepNext/>
              <w:keepLines/>
              <w:rPr>
                <w:rFonts w:ascii="Arial" w:eastAsia="SimSun" w:hAnsi="Arial"/>
                <w:sz w:val="18"/>
              </w:rPr>
            </w:pPr>
          </w:p>
        </w:tc>
      </w:tr>
      <w:tr w:rsidR="00E90FE2" w14:paraId="449AF6BB" w14:textId="77777777" w:rsidTr="006737BD">
        <w:trPr>
          <w:gridAfter w:val="1"/>
          <w:wAfter w:w="5" w:type="pct"/>
          <w:trHeight w:val="58"/>
        </w:trPr>
        <w:tc>
          <w:tcPr>
            <w:tcW w:w="1523" w:type="pct"/>
            <w:tcBorders>
              <w:top w:val="nil"/>
              <w:left w:val="single" w:sz="4" w:space="0" w:color="auto"/>
              <w:bottom w:val="single" w:sz="4" w:space="0" w:color="auto"/>
              <w:right w:val="single" w:sz="4" w:space="0" w:color="auto"/>
            </w:tcBorders>
            <w:shd w:val="clear" w:color="auto" w:fill="auto"/>
          </w:tcPr>
          <w:p w14:paraId="2828FAC1" w14:textId="77777777" w:rsidR="00E90FE2" w:rsidRDefault="00E90FE2" w:rsidP="006737BD">
            <w:pPr>
              <w:pStyle w:val="TAL"/>
              <w:rPr>
                <w:rFonts w:eastAsia="SimSun"/>
                <w:kern w:val="2"/>
              </w:rPr>
            </w:pPr>
          </w:p>
        </w:tc>
        <w:tc>
          <w:tcPr>
            <w:tcW w:w="0" w:type="auto"/>
            <w:tcBorders>
              <w:top w:val="single" w:sz="4" w:space="0" w:color="auto"/>
              <w:left w:val="single" w:sz="4" w:space="0" w:color="auto"/>
              <w:bottom w:val="single" w:sz="4" w:space="0" w:color="auto"/>
              <w:right w:val="single" w:sz="4" w:space="0" w:color="auto"/>
            </w:tcBorders>
          </w:tcPr>
          <w:p w14:paraId="4728825F" w14:textId="77777777" w:rsidR="00E90FE2" w:rsidRDefault="00E90FE2" w:rsidP="006737BD">
            <w:pPr>
              <w:pStyle w:val="TAL"/>
              <w:rPr>
                <w:rFonts w:eastAsia="SimSun"/>
                <w:kern w:val="2"/>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628E" w14:textId="77777777" w:rsidR="00E90FE2" w:rsidRDefault="00E90FE2" w:rsidP="006737BD">
            <w:pPr>
              <w:pStyle w:val="TAL"/>
              <w:rPr>
                <w:rFonts w:eastAsia="SimSun"/>
                <w:kern w:val="2"/>
              </w:rPr>
            </w:pPr>
            <w:r>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0B7DEF1" w14:textId="77777777" w:rsidR="00E90FE2" w:rsidRDefault="00E90FE2" w:rsidP="006737BD">
            <w:pPr>
              <w:pStyle w:val="TAL"/>
              <w:rPr>
                <w:lang w:val="en-US" w:eastAsia="zh-CN"/>
              </w:rPr>
            </w:pPr>
            <w:r>
              <w:rPr>
                <w:lang w:val="en-US" w:eastAsia="zh-CN"/>
              </w:rPr>
              <w:t>Clause 5.2.2.2.21</w:t>
            </w:r>
          </w:p>
          <w:p w14:paraId="68F0990B" w14:textId="77777777" w:rsidR="00E90FE2" w:rsidRDefault="00E90FE2" w:rsidP="006737BD">
            <w:pPr>
              <w:pStyle w:val="TAL"/>
              <w:rPr>
                <w:rFonts w:eastAsia="SimSun"/>
                <w:kern w:val="2"/>
              </w:rPr>
            </w:pPr>
            <w:r>
              <w:rPr>
                <w:lang w:val="en-US" w:eastAsia="zh-CN"/>
              </w:rPr>
              <w:t>Clause 5.2.3.2.20</w:t>
            </w:r>
          </w:p>
        </w:tc>
        <w:tc>
          <w:tcPr>
            <w:tcW w:w="958" w:type="pct"/>
            <w:gridSpan w:val="2"/>
            <w:tcBorders>
              <w:top w:val="nil"/>
              <w:left w:val="single" w:sz="4" w:space="0" w:color="auto"/>
              <w:bottom w:val="single" w:sz="4" w:space="0" w:color="auto"/>
              <w:right w:val="single" w:sz="4" w:space="0" w:color="auto"/>
            </w:tcBorders>
            <w:shd w:val="clear" w:color="auto" w:fill="auto"/>
          </w:tcPr>
          <w:p w14:paraId="712C1E80" w14:textId="77777777" w:rsidR="00E90FE2" w:rsidRDefault="00E90FE2" w:rsidP="006737BD">
            <w:pPr>
              <w:keepNext/>
              <w:keepLines/>
              <w:rPr>
                <w:rFonts w:ascii="Arial" w:eastAsia="SimSun" w:hAnsi="Arial"/>
                <w:sz w:val="18"/>
              </w:rPr>
            </w:pPr>
          </w:p>
        </w:tc>
      </w:tr>
      <w:tr w:rsidR="00E90FE2" w14:paraId="36A306A0" w14:textId="77777777" w:rsidTr="006737BD">
        <w:trPr>
          <w:gridAfter w:val="1"/>
          <w:wAfter w:w="5" w:type="pct"/>
          <w:trHeight w:val="58"/>
        </w:trPr>
        <w:tc>
          <w:tcPr>
            <w:tcW w:w="1523" w:type="pct"/>
            <w:tcBorders>
              <w:top w:val="single" w:sz="4" w:space="0" w:color="auto"/>
              <w:left w:val="single" w:sz="4" w:space="0" w:color="auto"/>
              <w:bottom w:val="nil"/>
              <w:right w:val="single" w:sz="4" w:space="0" w:color="auto"/>
            </w:tcBorders>
            <w:shd w:val="clear" w:color="auto" w:fill="auto"/>
          </w:tcPr>
          <w:p w14:paraId="07F842DF" w14:textId="77777777" w:rsidR="00E90FE2" w:rsidRDefault="00E90FE2" w:rsidP="006737BD">
            <w:pPr>
              <w:pStyle w:val="TAL"/>
              <w:rPr>
                <w:rFonts w:eastAsia="SimSun"/>
                <w:kern w:val="2"/>
              </w:rPr>
            </w:pPr>
            <w:r>
              <w:rPr>
                <w:rFonts w:cs="Arial"/>
                <w:szCs w:val="18"/>
                <w:lang w:eastAsia="ja-JP"/>
              </w:rPr>
              <w:lastRenderedPageBreak/>
              <w:t>S</w:t>
            </w:r>
            <w:r w:rsidRPr="00A93CF3">
              <w:rPr>
                <w:rFonts w:cs="Arial"/>
                <w:szCs w:val="18"/>
                <w:lang w:eastAsia="ja-JP"/>
              </w:rPr>
              <w:t>upport</w:t>
            </w:r>
            <w:r>
              <w:rPr>
                <w:rFonts w:cs="Arial"/>
                <w:szCs w:val="18"/>
                <w:lang w:eastAsia="ja-JP"/>
              </w:rPr>
              <w:t xml:space="preserve"> for</w:t>
            </w:r>
            <w:r w:rsidRPr="00A93CF3">
              <w:rPr>
                <w:rFonts w:cs="Arial"/>
                <w:szCs w:val="18"/>
                <w:lang w:eastAsia="ja-JP"/>
              </w:rPr>
              <w:t xml:space="preserve"> SFN scheme B for PDCCH scheduling SFN Scheme B PDSCH</w:t>
            </w:r>
            <w:r>
              <w:rPr>
                <w:rFonts w:cs="Arial"/>
                <w:szCs w:val="18"/>
                <w:lang w:eastAsia="ja-JP"/>
              </w:rPr>
              <w:t xml:space="preserve"> </w:t>
            </w:r>
            <w:r w:rsidRPr="006D17FE">
              <w:rPr>
                <w:rFonts w:cs="Arial"/>
                <w:i/>
                <w:iCs/>
                <w:szCs w:val="18"/>
                <w:lang w:eastAsia="ja-JP"/>
              </w:rPr>
              <w:t>(</w:t>
            </w:r>
            <w:r w:rsidRPr="000A0EE3">
              <w:rPr>
                <w:rFonts w:cs="Arial"/>
                <w:i/>
                <w:iCs/>
                <w:szCs w:val="18"/>
                <w:lang w:eastAsia="ja-JP"/>
              </w:rPr>
              <w:t>sfn-SchemeB-r17</w:t>
            </w:r>
            <w:r w:rsidRPr="006D17FE">
              <w:rPr>
                <w:rFonts w:cs="Arial"/>
                <w:i/>
                <w:iCs/>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5A2A1DCE" w14:textId="77777777" w:rsidR="00E90FE2" w:rsidRDefault="00E90FE2" w:rsidP="006737BD">
            <w:pPr>
              <w:pStyle w:val="TAL"/>
              <w:rPr>
                <w:rFonts w:eastAsia="SimSun"/>
                <w:kern w:val="2"/>
              </w:rPr>
            </w:pPr>
            <w:r>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65BE7" w14:textId="77777777" w:rsidR="00E90FE2" w:rsidRDefault="00E90FE2" w:rsidP="006737BD">
            <w:pPr>
              <w:pStyle w:val="TAL"/>
              <w:rPr>
                <w:rFonts w:eastAsia="SimSun"/>
                <w:kern w:val="2"/>
              </w:rPr>
            </w:pPr>
            <w:r>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0C06E42" w14:textId="77777777" w:rsidR="00E90FE2" w:rsidRDefault="00E90FE2" w:rsidP="006737BD">
            <w:pPr>
              <w:pStyle w:val="TAL"/>
              <w:rPr>
                <w:lang w:val="en-US" w:eastAsia="zh-CN"/>
              </w:rPr>
            </w:pPr>
            <w:r>
              <w:rPr>
                <w:lang w:val="en-US" w:eastAsia="zh-CN"/>
              </w:rPr>
              <w:t>Clause 5.2.2.1.21</w:t>
            </w:r>
          </w:p>
          <w:p w14:paraId="71529C6F" w14:textId="77777777" w:rsidR="00E90FE2" w:rsidRDefault="00E90FE2" w:rsidP="006737BD">
            <w:pPr>
              <w:pStyle w:val="TAL"/>
              <w:rPr>
                <w:rFonts w:eastAsia="SimSun"/>
                <w:kern w:val="2"/>
              </w:rPr>
            </w:pPr>
            <w:r>
              <w:rPr>
                <w:lang w:val="en-US" w:eastAsia="zh-CN"/>
              </w:rPr>
              <w:t>Clause 5.2.3.1.20</w:t>
            </w:r>
          </w:p>
        </w:tc>
        <w:tc>
          <w:tcPr>
            <w:tcW w:w="958" w:type="pct"/>
            <w:gridSpan w:val="2"/>
            <w:tcBorders>
              <w:top w:val="single" w:sz="4" w:space="0" w:color="auto"/>
              <w:left w:val="single" w:sz="4" w:space="0" w:color="auto"/>
              <w:bottom w:val="nil"/>
              <w:right w:val="single" w:sz="4" w:space="0" w:color="auto"/>
            </w:tcBorders>
            <w:shd w:val="clear" w:color="auto" w:fill="auto"/>
          </w:tcPr>
          <w:p w14:paraId="094852F4" w14:textId="77777777" w:rsidR="00E90FE2" w:rsidRDefault="00E90FE2" w:rsidP="006737BD">
            <w:pPr>
              <w:keepNext/>
              <w:keepLines/>
              <w:rPr>
                <w:rFonts w:ascii="Arial" w:eastAsia="SimSun" w:hAnsi="Arial"/>
                <w:sz w:val="18"/>
              </w:rPr>
            </w:pPr>
          </w:p>
        </w:tc>
      </w:tr>
      <w:tr w:rsidR="00E90FE2" w14:paraId="318C0B8F" w14:textId="77777777" w:rsidTr="006737BD">
        <w:trPr>
          <w:gridAfter w:val="1"/>
          <w:wAfter w:w="5" w:type="pct"/>
          <w:trHeight w:val="58"/>
        </w:trPr>
        <w:tc>
          <w:tcPr>
            <w:tcW w:w="1523" w:type="pct"/>
            <w:tcBorders>
              <w:top w:val="nil"/>
              <w:left w:val="single" w:sz="4" w:space="0" w:color="auto"/>
              <w:bottom w:val="single" w:sz="4" w:space="0" w:color="auto"/>
              <w:right w:val="single" w:sz="4" w:space="0" w:color="auto"/>
            </w:tcBorders>
            <w:shd w:val="clear" w:color="auto" w:fill="auto"/>
          </w:tcPr>
          <w:p w14:paraId="2741F381" w14:textId="77777777" w:rsidR="00E90FE2" w:rsidRDefault="00E90FE2" w:rsidP="006737BD">
            <w:pPr>
              <w:pStyle w:val="TAL"/>
              <w:rPr>
                <w:rFonts w:eastAsia="SimSun"/>
                <w:kern w:val="2"/>
              </w:rPr>
            </w:pPr>
          </w:p>
        </w:tc>
        <w:tc>
          <w:tcPr>
            <w:tcW w:w="0" w:type="auto"/>
            <w:tcBorders>
              <w:top w:val="single" w:sz="4" w:space="0" w:color="auto"/>
              <w:left w:val="single" w:sz="4" w:space="0" w:color="auto"/>
              <w:bottom w:val="single" w:sz="4" w:space="0" w:color="auto"/>
              <w:right w:val="single" w:sz="4" w:space="0" w:color="auto"/>
            </w:tcBorders>
          </w:tcPr>
          <w:p w14:paraId="28276B5D" w14:textId="77777777" w:rsidR="00E90FE2" w:rsidRDefault="00E90FE2" w:rsidP="006737BD">
            <w:pPr>
              <w:pStyle w:val="TAL"/>
              <w:rPr>
                <w:rFonts w:eastAsia="SimSun"/>
                <w:kern w:val="2"/>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E9DEA" w14:textId="77777777" w:rsidR="00E90FE2" w:rsidRDefault="00E90FE2" w:rsidP="006737BD">
            <w:pPr>
              <w:pStyle w:val="TAL"/>
              <w:rPr>
                <w:rFonts w:eastAsia="SimSun"/>
                <w:kern w:val="2"/>
              </w:rPr>
            </w:pPr>
            <w:r>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620CC64A" w14:textId="77777777" w:rsidR="00E90FE2" w:rsidRDefault="00E90FE2" w:rsidP="006737BD">
            <w:pPr>
              <w:pStyle w:val="TAL"/>
              <w:rPr>
                <w:lang w:val="en-US" w:eastAsia="zh-CN"/>
              </w:rPr>
            </w:pPr>
            <w:r>
              <w:rPr>
                <w:lang w:val="en-US" w:eastAsia="zh-CN"/>
              </w:rPr>
              <w:t>Clause 5.2.2.2.22</w:t>
            </w:r>
          </w:p>
          <w:p w14:paraId="1F1FEC23" w14:textId="77777777" w:rsidR="00E90FE2" w:rsidRDefault="00E90FE2" w:rsidP="006737BD">
            <w:pPr>
              <w:pStyle w:val="TAL"/>
              <w:rPr>
                <w:rFonts w:eastAsia="SimSun"/>
                <w:kern w:val="2"/>
              </w:rPr>
            </w:pPr>
            <w:r>
              <w:rPr>
                <w:lang w:val="en-US" w:eastAsia="zh-CN"/>
              </w:rPr>
              <w:t>Clause 5.2.3.2.21</w:t>
            </w:r>
          </w:p>
        </w:tc>
        <w:tc>
          <w:tcPr>
            <w:tcW w:w="958" w:type="pct"/>
            <w:gridSpan w:val="2"/>
            <w:tcBorders>
              <w:top w:val="nil"/>
              <w:left w:val="single" w:sz="4" w:space="0" w:color="auto"/>
              <w:bottom w:val="single" w:sz="4" w:space="0" w:color="auto"/>
              <w:right w:val="single" w:sz="4" w:space="0" w:color="auto"/>
            </w:tcBorders>
            <w:shd w:val="clear" w:color="auto" w:fill="auto"/>
          </w:tcPr>
          <w:p w14:paraId="26B2B9BB" w14:textId="77777777" w:rsidR="00E90FE2" w:rsidRDefault="00E90FE2" w:rsidP="006737BD">
            <w:pPr>
              <w:keepNext/>
              <w:keepLines/>
              <w:rPr>
                <w:rFonts w:ascii="Arial" w:eastAsia="SimSun" w:hAnsi="Arial"/>
                <w:sz w:val="18"/>
              </w:rPr>
            </w:pPr>
          </w:p>
        </w:tc>
      </w:tr>
      <w:tr w:rsidR="00E90FE2" w14:paraId="2D4EE61C" w14:textId="77777777" w:rsidTr="006737BD">
        <w:trPr>
          <w:gridAfter w:val="1"/>
          <w:wAfter w:w="5" w:type="pct"/>
          <w:trHeight w:val="58"/>
        </w:trPr>
        <w:tc>
          <w:tcPr>
            <w:tcW w:w="1523" w:type="pct"/>
            <w:tcBorders>
              <w:top w:val="single" w:sz="4" w:space="0" w:color="auto"/>
              <w:left w:val="single" w:sz="4" w:space="0" w:color="auto"/>
              <w:bottom w:val="nil"/>
              <w:right w:val="single" w:sz="4" w:space="0" w:color="auto"/>
            </w:tcBorders>
            <w:shd w:val="clear" w:color="auto" w:fill="auto"/>
          </w:tcPr>
          <w:p w14:paraId="64A43182" w14:textId="77777777" w:rsidR="00E90FE2" w:rsidRDefault="00E90FE2" w:rsidP="006737BD">
            <w:pPr>
              <w:pStyle w:val="TAL"/>
              <w:rPr>
                <w:rFonts w:eastAsia="SimSun"/>
                <w:kern w:val="2"/>
              </w:rPr>
            </w:pPr>
            <w:r>
              <w:rPr>
                <w:rFonts w:cs="Arial"/>
                <w:szCs w:val="18"/>
                <w:lang w:eastAsia="ja-JP"/>
              </w:rPr>
              <w:t xml:space="preserve">Support for </w:t>
            </w:r>
            <w:r w:rsidRPr="00876C7B">
              <w:rPr>
                <w:rFonts w:cs="Arial"/>
                <w:szCs w:val="18"/>
                <w:lang w:eastAsia="ja-JP"/>
              </w:rPr>
              <w:t>PDCCH with int</w:t>
            </w:r>
            <w:r>
              <w:rPr>
                <w:rFonts w:cs="Arial"/>
                <w:szCs w:val="18"/>
                <w:lang w:eastAsia="ja-JP"/>
              </w:rPr>
              <w:t>ra</w:t>
            </w:r>
            <w:r w:rsidRPr="00876C7B">
              <w:rPr>
                <w:rFonts w:cs="Arial"/>
                <w:szCs w:val="18"/>
                <w:lang w:eastAsia="ja-JP"/>
              </w:rPr>
              <w:t>-slot repetition</w:t>
            </w:r>
            <w:r>
              <w:rPr>
                <w:rFonts w:cs="Arial"/>
                <w:szCs w:val="18"/>
                <w:lang w:eastAsia="ja-JP"/>
              </w:rPr>
              <w:t xml:space="preserve"> </w:t>
            </w:r>
            <w:r w:rsidRPr="006D17FE">
              <w:rPr>
                <w:rFonts w:cs="Arial"/>
                <w:i/>
                <w:iCs/>
                <w:szCs w:val="18"/>
                <w:lang w:eastAsia="ja-JP"/>
              </w:rPr>
              <w:t>(</w:t>
            </w:r>
            <w:r w:rsidRPr="00147B21">
              <w:rPr>
                <w:i/>
                <w:iCs/>
              </w:rPr>
              <w:t>mTRP-PDCCH-Repetition-r17</w:t>
            </w:r>
            <w:r w:rsidRPr="006D17FE">
              <w:rPr>
                <w:rFonts w:cs="Arial"/>
                <w:i/>
                <w:iCs/>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0A0C29C9" w14:textId="77777777" w:rsidR="00E90FE2" w:rsidRDefault="00E90FE2" w:rsidP="006737BD">
            <w:pPr>
              <w:pStyle w:val="TAL"/>
              <w:rPr>
                <w:rFonts w:eastAsia="SimSun"/>
                <w:kern w:val="2"/>
              </w:rPr>
            </w:pPr>
            <w:r>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BCA88" w14:textId="77777777" w:rsidR="00E90FE2" w:rsidRDefault="00E90FE2" w:rsidP="006737BD">
            <w:pPr>
              <w:pStyle w:val="TAL"/>
              <w:rPr>
                <w:rFonts w:eastAsia="SimSun"/>
                <w:kern w:val="2"/>
              </w:rPr>
            </w:pPr>
            <w:r>
              <w:rPr>
                <w:rFonts w:cs="Arial"/>
                <w:szCs w:val="18"/>
                <w:lang w:eastAsia="ja-JP"/>
              </w:rPr>
              <w:t>PDCCH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C8573F6" w14:textId="77777777" w:rsidR="00E90FE2" w:rsidRDefault="00E90FE2" w:rsidP="006737BD">
            <w:pPr>
              <w:pStyle w:val="TAL"/>
              <w:rPr>
                <w:lang w:val="en-US" w:eastAsia="zh-CN"/>
              </w:rPr>
            </w:pPr>
            <w:r>
              <w:rPr>
                <w:lang w:val="en-US" w:eastAsia="zh-CN"/>
              </w:rPr>
              <w:t>Clause 5.3.2.1.5</w:t>
            </w:r>
          </w:p>
          <w:p w14:paraId="36BE72D1" w14:textId="77777777" w:rsidR="00E90FE2" w:rsidRDefault="00E90FE2" w:rsidP="006737BD">
            <w:pPr>
              <w:pStyle w:val="TAL"/>
              <w:rPr>
                <w:rFonts w:eastAsia="SimSun"/>
                <w:kern w:val="2"/>
              </w:rPr>
            </w:pPr>
            <w:r>
              <w:rPr>
                <w:lang w:val="en-US" w:eastAsia="zh-CN"/>
              </w:rPr>
              <w:t>Clause 5.3.3.1.4</w:t>
            </w:r>
          </w:p>
        </w:tc>
        <w:tc>
          <w:tcPr>
            <w:tcW w:w="958" w:type="pct"/>
            <w:gridSpan w:val="2"/>
            <w:tcBorders>
              <w:top w:val="single" w:sz="4" w:space="0" w:color="auto"/>
              <w:left w:val="single" w:sz="4" w:space="0" w:color="auto"/>
              <w:bottom w:val="nil"/>
              <w:right w:val="single" w:sz="4" w:space="0" w:color="auto"/>
            </w:tcBorders>
            <w:shd w:val="clear" w:color="auto" w:fill="auto"/>
          </w:tcPr>
          <w:p w14:paraId="43479C95" w14:textId="77777777" w:rsidR="00E90FE2" w:rsidRDefault="00E90FE2" w:rsidP="006737BD">
            <w:pPr>
              <w:keepNext/>
              <w:keepLines/>
              <w:rPr>
                <w:rFonts w:ascii="Arial" w:eastAsia="SimSun" w:hAnsi="Arial"/>
                <w:sz w:val="18"/>
              </w:rPr>
            </w:pPr>
          </w:p>
        </w:tc>
      </w:tr>
      <w:tr w:rsidR="00E90FE2" w14:paraId="1A97044C" w14:textId="77777777" w:rsidTr="006737BD">
        <w:trPr>
          <w:gridAfter w:val="1"/>
          <w:wAfter w:w="5" w:type="pct"/>
          <w:trHeight w:val="58"/>
        </w:trPr>
        <w:tc>
          <w:tcPr>
            <w:tcW w:w="1523" w:type="pct"/>
            <w:tcBorders>
              <w:top w:val="nil"/>
              <w:left w:val="single" w:sz="4" w:space="0" w:color="auto"/>
              <w:bottom w:val="single" w:sz="4" w:space="0" w:color="auto"/>
              <w:right w:val="single" w:sz="4" w:space="0" w:color="auto"/>
            </w:tcBorders>
            <w:shd w:val="clear" w:color="auto" w:fill="auto"/>
          </w:tcPr>
          <w:p w14:paraId="46DE7BD1" w14:textId="77777777" w:rsidR="00E90FE2" w:rsidRDefault="00E90FE2" w:rsidP="006737BD">
            <w:pPr>
              <w:pStyle w:val="TAL"/>
              <w:rPr>
                <w:rFonts w:eastAsia="SimSun"/>
                <w:kern w:val="2"/>
              </w:rPr>
            </w:pPr>
          </w:p>
        </w:tc>
        <w:tc>
          <w:tcPr>
            <w:tcW w:w="0" w:type="auto"/>
            <w:tcBorders>
              <w:top w:val="single" w:sz="4" w:space="0" w:color="auto"/>
              <w:left w:val="single" w:sz="4" w:space="0" w:color="auto"/>
              <w:bottom w:val="single" w:sz="4" w:space="0" w:color="auto"/>
              <w:right w:val="single" w:sz="4" w:space="0" w:color="auto"/>
            </w:tcBorders>
          </w:tcPr>
          <w:p w14:paraId="6040CAE1" w14:textId="77777777" w:rsidR="00E90FE2" w:rsidRDefault="00E90FE2" w:rsidP="006737BD">
            <w:pPr>
              <w:pStyle w:val="TAL"/>
              <w:rPr>
                <w:rFonts w:eastAsia="SimSun"/>
                <w:kern w:val="2"/>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3FE4B" w14:textId="77777777" w:rsidR="00E90FE2" w:rsidRDefault="00E90FE2" w:rsidP="006737BD">
            <w:pPr>
              <w:pStyle w:val="TAL"/>
              <w:rPr>
                <w:rFonts w:eastAsia="SimSun"/>
                <w:kern w:val="2"/>
              </w:rPr>
            </w:pPr>
            <w:r>
              <w:rPr>
                <w:rFonts w:cs="Arial"/>
                <w:szCs w:val="18"/>
                <w:lang w:eastAsia="ja-JP"/>
              </w:rPr>
              <w:t>PDCCH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42F53F3" w14:textId="77777777" w:rsidR="00E90FE2" w:rsidRDefault="00E90FE2" w:rsidP="006737BD">
            <w:pPr>
              <w:pStyle w:val="TAL"/>
              <w:rPr>
                <w:lang w:val="en-US" w:eastAsia="zh-CN"/>
              </w:rPr>
            </w:pPr>
            <w:r>
              <w:rPr>
                <w:lang w:val="en-US" w:eastAsia="zh-CN"/>
              </w:rPr>
              <w:t>Clause 5.3.2.2.5</w:t>
            </w:r>
          </w:p>
          <w:p w14:paraId="26B43672" w14:textId="77777777" w:rsidR="00E90FE2" w:rsidRDefault="00E90FE2" w:rsidP="006737BD">
            <w:pPr>
              <w:pStyle w:val="TAL"/>
              <w:rPr>
                <w:rFonts w:eastAsia="SimSun"/>
                <w:kern w:val="2"/>
              </w:rPr>
            </w:pPr>
            <w:r>
              <w:rPr>
                <w:lang w:val="en-US" w:eastAsia="zh-CN"/>
              </w:rPr>
              <w:t>Clause 5.3.3.2.4</w:t>
            </w:r>
          </w:p>
        </w:tc>
        <w:tc>
          <w:tcPr>
            <w:tcW w:w="958" w:type="pct"/>
            <w:gridSpan w:val="2"/>
            <w:tcBorders>
              <w:top w:val="nil"/>
              <w:left w:val="single" w:sz="4" w:space="0" w:color="auto"/>
              <w:bottom w:val="single" w:sz="4" w:space="0" w:color="auto"/>
              <w:right w:val="single" w:sz="4" w:space="0" w:color="auto"/>
            </w:tcBorders>
            <w:shd w:val="clear" w:color="auto" w:fill="auto"/>
          </w:tcPr>
          <w:p w14:paraId="6A996A7C" w14:textId="77777777" w:rsidR="00E90FE2" w:rsidRDefault="00E90FE2" w:rsidP="006737BD">
            <w:pPr>
              <w:keepNext/>
              <w:keepLines/>
              <w:rPr>
                <w:rFonts w:ascii="Arial" w:eastAsia="SimSun" w:hAnsi="Arial"/>
                <w:sz w:val="18"/>
              </w:rPr>
            </w:pPr>
          </w:p>
        </w:tc>
      </w:tr>
      <w:tr w:rsidR="00E90FE2" w14:paraId="7836666A" w14:textId="77777777" w:rsidTr="006737BD">
        <w:trPr>
          <w:gridAfter w:val="1"/>
          <w:wAfter w:w="5" w:type="pct"/>
          <w:trHeight w:val="58"/>
        </w:trPr>
        <w:tc>
          <w:tcPr>
            <w:tcW w:w="1523" w:type="pct"/>
            <w:tcBorders>
              <w:top w:val="single" w:sz="4" w:space="0" w:color="auto"/>
              <w:left w:val="single" w:sz="4" w:space="0" w:color="auto"/>
              <w:bottom w:val="single" w:sz="4" w:space="0" w:color="auto"/>
              <w:right w:val="single" w:sz="4" w:space="0" w:color="auto"/>
            </w:tcBorders>
            <w:shd w:val="clear" w:color="auto" w:fill="auto"/>
          </w:tcPr>
          <w:p w14:paraId="2E8C84A5" w14:textId="77777777" w:rsidR="00E90FE2" w:rsidRDefault="00E90FE2" w:rsidP="006737BD">
            <w:pPr>
              <w:pStyle w:val="TAL"/>
              <w:rPr>
                <w:rFonts w:eastAsia="SimSun"/>
                <w:kern w:val="2"/>
              </w:rPr>
            </w:pPr>
            <w:r>
              <w:rPr>
                <w:rFonts w:eastAsia="SimSun"/>
              </w:rPr>
              <w:t>Support for TDD-TDD intra-band non-colocated NR-CA deployment (</w:t>
            </w:r>
            <w:r w:rsidRPr="00124A29">
              <w:rPr>
                <w:rFonts w:eastAsia="SimSun"/>
              </w:rPr>
              <w:t>intraBandNR-CA-non-collocated-r18)</w:t>
            </w:r>
          </w:p>
        </w:tc>
        <w:tc>
          <w:tcPr>
            <w:tcW w:w="0" w:type="auto"/>
            <w:tcBorders>
              <w:top w:val="single" w:sz="4" w:space="0" w:color="auto"/>
              <w:left w:val="single" w:sz="4" w:space="0" w:color="auto"/>
              <w:bottom w:val="single" w:sz="4" w:space="0" w:color="auto"/>
              <w:right w:val="single" w:sz="4" w:space="0" w:color="auto"/>
            </w:tcBorders>
          </w:tcPr>
          <w:p w14:paraId="5FC967C9" w14:textId="77777777" w:rsidR="00E90FE2" w:rsidRDefault="00E90FE2" w:rsidP="006737BD">
            <w:pPr>
              <w:pStyle w:val="TAL"/>
              <w:rPr>
                <w:rFonts w:cs="Arial"/>
                <w:szCs w:val="18"/>
                <w:lang w:eastAsia="ja-JP"/>
              </w:rPr>
            </w:pPr>
            <w:r w:rsidRPr="00124A29">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F6C8D" w14:textId="77777777" w:rsidR="00E90FE2" w:rsidRDefault="00E90FE2" w:rsidP="006737BD">
            <w:pPr>
              <w:pStyle w:val="TAL"/>
              <w:rPr>
                <w:rFonts w:cs="Arial"/>
                <w:szCs w:val="18"/>
                <w:lang w:eastAsia="ja-JP"/>
              </w:rPr>
            </w:pPr>
            <w:r w:rsidRPr="00124A29">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1B143198" w14:textId="77777777" w:rsidR="00E90FE2" w:rsidRDefault="00E90FE2" w:rsidP="006737BD">
            <w:pPr>
              <w:pStyle w:val="TAL"/>
              <w:rPr>
                <w:lang w:val="en-US" w:eastAsia="zh-CN"/>
              </w:rPr>
            </w:pPr>
            <w:r>
              <w:rPr>
                <w:rFonts w:hint="eastAsia"/>
                <w:lang w:val="en-US" w:eastAsia="zh-CN"/>
              </w:rPr>
              <w:t>C</w:t>
            </w:r>
            <w:r>
              <w:rPr>
                <w:lang w:val="en-US" w:eastAsia="zh-CN"/>
              </w:rPr>
              <w:t>lause 5.2A.2.6</w:t>
            </w:r>
          </w:p>
        </w:tc>
        <w:tc>
          <w:tcPr>
            <w:tcW w:w="958" w:type="pct"/>
            <w:gridSpan w:val="2"/>
            <w:tcBorders>
              <w:top w:val="single" w:sz="4" w:space="0" w:color="auto"/>
              <w:left w:val="single" w:sz="4" w:space="0" w:color="auto"/>
              <w:bottom w:val="single" w:sz="4" w:space="0" w:color="auto"/>
              <w:right w:val="single" w:sz="4" w:space="0" w:color="auto"/>
            </w:tcBorders>
            <w:shd w:val="clear" w:color="auto" w:fill="auto"/>
          </w:tcPr>
          <w:p w14:paraId="70BF5BEC" w14:textId="77777777" w:rsidR="00E90FE2" w:rsidRDefault="00E90FE2" w:rsidP="006737BD">
            <w:pPr>
              <w:pStyle w:val="TAL"/>
            </w:pPr>
            <w:r w:rsidRPr="00FF086A">
              <w:t>The requirements apply on in case the UE indicates support of 256QAM modulation scheme for PDSCH for FR1 (</w:t>
            </w:r>
            <w:r w:rsidRPr="00124A29">
              <w:t>pdsch-256QAM-FR1</w:t>
            </w:r>
            <w:r w:rsidRPr="00FF086A">
              <w:t>)</w:t>
            </w:r>
          </w:p>
        </w:tc>
      </w:tr>
      <w:tr w:rsidR="00E90FE2" w14:paraId="1F0D356E" w14:textId="77777777" w:rsidTr="006737BD">
        <w:trPr>
          <w:gridAfter w:val="1"/>
          <w:wAfter w:w="5" w:type="pct"/>
          <w:trHeight w:val="58"/>
        </w:trPr>
        <w:tc>
          <w:tcPr>
            <w:tcW w:w="1523" w:type="pct"/>
            <w:vMerge w:val="restart"/>
            <w:tcBorders>
              <w:top w:val="single" w:sz="4" w:space="0" w:color="auto"/>
              <w:left w:val="single" w:sz="4" w:space="0" w:color="auto"/>
              <w:right w:val="single" w:sz="4" w:space="0" w:color="auto"/>
            </w:tcBorders>
            <w:shd w:val="clear" w:color="auto" w:fill="auto"/>
          </w:tcPr>
          <w:p w14:paraId="5A03F01C" w14:textId="77777777" w:rsidR="00E90FE2" w:rsidRDefault="00E90FE2" w:rsidP="006737BD">
            <w:pPr>
              <w:pStyle w:val="TAL"/>
              <w:rPr>
                <w:rFonts w:eastAsia="SimSun"/>
              </w:rPr>
            </w:pPr>
            <w:r>
              <w:rPr>
                <w:rFonts w:cs="Arial"/>
                <w:szCs w:val="18"/>
              </w:rPr>
              <w:t>Support for MU-MIMO Interference Mitigation advanced receiver (R-ML)</w:t>
            </w:r>
            <w:r>
              <w:rPr>
                <w:rFonts w:cs="Arial"/>
                <w:szCs w:val="18"/>
                <w:lang w:eastAsia="zh-CN"/>
              </w:rPr>
              <w:t>, when co-scheduled UE(s)’ modulation order is explicitly signalled by DCI index 1-5 in Table</w:t>
            </w:r>
            <w:r>
              <w:rPr>
                <w:rFonts w:cs="Arial"/>
                <w:szCs w:val="18"/>
              </w:rPr>
              <w:t xml:space="preserve"> </w:t>
            </w:r>
            <w:r>
              <w:rPr>
                <w:rFonts w:cs="Arial"/>
                <w:szCs w:val="18"/>
                <w:lang w:eastAsia="zh-CN"/>
              </w:rPr>
              <w:t>7.3.1.2.2-12 of TS38.212 [10].</w:t>
            </w:r>
            <w:r>
              <w:rPr>
                <w:rFonts w:cs="Arial"/>
                <w:szCs w:val="18"/>
              </w:rPr>
              <w:t xml:space="preserve"> (advReceiver-MU-MIMO-r18)</w:t>
            </w:r>
          </w:p>
        </w:tc>
        <w:tc>
          <w:tcPr>
            <w:tcW w:w="0" w:type="auto"/>
            <w:tcBorders>
              <w:top w:val="single" w:sz="4" w:space="0" w:color="auto"/>
              <w:left w:val="single" w:sz="4" w:space="0" w:color="auto"/>
              <w:bottom w:val="single" w:sz="4" w:space="0" w:color="auto"/>
              <w:right w:val="single" w:sz="4" w:space="0" w:color="auto"/>
            </w:tcBorders>
          </w:tcPr>
          <w:p w14:paraId="641F48E6" w14:textId="77777777" w:rsidR="00E90FE2" w:rsidRPr="00124A29" w:rsidRDefault="00E90FE2" w:rsidP="006737BD">
            <w:pPr>
              <w:pStyle w:val="TAL"/>
              <w:rPr>
                <w:rFonts w:cs="Arial"/>
                <w:szCs w:val="18"/>
                <w:lang w:eastAsia="ja-JP"/>
              </w:rPr>
            </w:pPr>
            <w:r>
              <w:rPr>
                <w:szCs w:val="18"/>
                <w:lang w:val="en-US" w:eastAsia="zh-CN"/>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7A85" w14:textId="77777777" w:rsidR="00E90FE2" w:rsidRPr="00124A29" w:rsidRDefault="00E90FE2" w:rsidP="006737BD">
            <w:pPr>
              <w:pStyle w:val="TAL"/>
              <w:rPr>
                <w:rFonts w:cs="Arial"/>
                <w:szCs w:val="18"/>
                <w:lang w:eastAsia="ja-JP"/>
              </w:rPr>
            </w:pPr>
            <w:r>
              <w:rPr>
                <w:szCs w:val="18"/>
                <w:lang w:val="en-US"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6E35076C" w14:textId="77777777" w:rsidR="00E90FE2" w:rsidRDefault="00E90FE2" w:rsidP="006737BD">
            <w:pPr>
              <w:keepNext/>
              <w:keepLines/>
              <w:spacing w:after="0"/>
              <w:rPr>
                <w:rFonts w:ascii="Arial" w:hAnsi="Arial"/>
                <w:sz w:val="18"/>
                <w:szCs w:val="18"/>
                <w:lang w:val="en-US" w:eastAsia="zh-CN"/>
              </w:rPr>
            </w:pPr>
            <w:r>
              <w:rPr>
                <w:rFonts w:ascii="Arial" w:hAnsi="Arial"/>
                <w:sz w:val="18"/>
                <w:szCs w:val="18"/>
                <w:lang w:val="en-US" w:eastAsia="zh-CN"/>
              </w:rPr>
              <w:t xml:space="preserve">Clause 5.2.2.1.16 </w:t>
            </w:r>
            <w:r>
              <w:rPr>
                <w:rFonts w:ascii="Arial" w:hAnsi="Arial"/>
                <w:kern w:val="2"/>
                <w:sz w:val="18"/>
              </w:rPr>
              <w:t>(Test 2-1)</w:t>
            </w:r>
          </w:p>
          <w:p w14:paraId="036AA28A" w14:textId="77777777" w:rsidR="00E90FE2" w:rsidRDefault="00E90FE2" w:rsidP="006737BD">
            <w:pPr>
              <w:pStyle w:val="TAL"/>
              <w:rPr>
                <w:lang w:val="en-US" w:eastAsia="zh-CN"/>
              </w:rPr>
            </w:pPr>
            <w:r>
              <w:rPr>
                <w:szCs w:val="18"/>
                <w:lang w:val="en-US" w:eastAsia="zh-CN"/>
              </w:rPr>
              <w:t xml:space="preserve">Clause 5.2.3.1.16 </w:t>
            </w:r>
            <w:r>
              <w:rPr>
                <w:kern w:val="2"/>
              </w:rPr>
              <w:t>(Test 3-1, Test 4-1)</w:t>
            </w:r>
          </w:p>
        </w:tc>
        <w:tc>
          <w:tcPr>
            <w:tcW w:w="958" w:type="pct"/>
            <w:gridSpan w:val="2"/>
            <w:tcBorders>
              <w:top w:val="single" w:sz="4" w:space="0" w:color="auto"/>
              <w:left w:val="single" w:sz="4" w:space="0" w:color="auto"/>
              <w:bottom w:val="single" w:sz="4" w:space="0" w:color="auto"/>
              <w:right w:val="single" w:sz="4" w:space="0" w:color="auto"/>
            </w:tcBorders>
            <w:shd w:val="clear" w:color="auto" w:fill="auto"/>
          </w:tcPr>
          <w:p w14:paraId="2CEA359E" w14:textId="77777777" w:rsidR="00E90FE2" w:rsidRDefault="00E90FE2" w:rsidP="006737BD">
            <w:pPr>
              <w:pStyle w:val="TAL"/>
            </w:pPr>
            <w:r>
              <w:t xml:space="preserve">If the Test 2-2 in Clause </w:t>
            </w:r>
            <w:r>
              <w:rPr>
                <w:lang w:val="en-US" w:eastAsia="zh-CN"/>
              </w:rPr>
              <w:t>5.2.2.1.16</w:t>
            </w:r>
            <w:r>
              <w:t xml:space="preserve"> is passed, the test coverage can be considered fulfilled without executing Test 2-1 in clause </w:t>
            </w:r>
            <w:r>
              <w:rPr>
                <w:lang w:val="en-US" w:eastAsia="zh-CN"/>
              </w:rPr>
              <w:t>5.2.2.1.16</w:t>
            </w:r>
            <w:r>
              <w:t>.</w:t>
            </w:r>
          </w:p>
          <w:p w14:paraId="3017ABB1" w14:textId="77777777" w:rsidR="00E90FE2" w:rsidRDefault="00E90FE2" w:rsidP="006737BD">
            <w:pPr>
              <w:pStyle w:val="TAL"/>
            </w:pPr>
            <w:r>
              <w:t xml:space="preserve">If the Test 3-2 in Clause </w:t>
            </w:r>
            <w:r>
              <w:rPr>
                <w:lang w:val="en-US" w:eastAsia="zh-CN"/>
              </w:rPr>
              <w:t>5.2.3.1.16</w:t>
            </w:r>
            <w:r>
              <w:t xml:space="preserve"> is passed, the test coverage can be considered fulfilled without executing Test 3-1 in clause </w:t>
            </w:r>
            <w:r>
              <w:rPr>
                <w:lang w:val="en-US" w:eastAsia="zh-CN"/>
              </w:rPr>
              <w:t>5.2.3.1.16</w:t>
            </w:r>
            <w:r>
              <w:t>.</w:t>
            </w:r>
          </w:p>
          <w:p w14:paraId="17226F1C" w14:textId="77777777" w:rsidR="00E90FE2" w:rsidRPr="00FF086A" w:rsidRDefault="00E90FE2" w:rsidP="006737BD">
            <w:pPr>
              <w:pStyle w:val="TAL"/>
            </w:pPr>
            <w:r>
              <w:t xml:space="preserve">If the Test 4-2 in Clause </w:t>
            </w:r>
            <w:r>
              <w:rPr>
                <w:lang w:val="en-US" w:eastAsia="zh-CN"/>
              </w:rPr>
              <w:t>5.2.3.1.16</w:t>
            </w:r>
            <w:r>
              <w:t xml:space="preserve"> is passed, the test coverage can be considered fulfilled without executing Test 4-1 in clause </w:t>
            </w:r>
            <w:r>
              <w:rPr>
                <w:lang w:val="en-US" w:eastAsia="zh-CN"/>
              </w:rPr>
              <w:t>5.2.3.1.16</w:t>
            </w:r>
            <w:r>
              <w:t>.</w:t>
            </w:r>
          </w:p>
        </w:tc>
      </w:tr>
      <w:tr w:rsidR="00E90FE2" w14:paraId="5D52399F" w14:textId="77777777" w:rsidTr="006737BD">
        <w:trPr>
          <w:gridAfter w:val="1"/>
          <w:wAfter w:w="5" w:type="pct"/>
          <w:trHeight w:val="58"/>
        </w:trPr>
        <w:tc>
          <w:tcPr>
            <w:tcW w:w="1523" w:type="pct"/>
            <w:vMerge/>
            <w:tcBorders>
              <w:left w:val="single" w:sz="4" w:space="0" w:color="auto"/>
              <w:bottom w:val="single" w:sz="4" w:space="0" w:color="auto"/>
              <w:right w:val="single" w:sz="4" w:space="0" w:color="auto"/>
            </w:tcBorders>
            <w:shd w:val="clear" w:color="auto" w:fill="auto"/>
          </w:tcPr>
          <w:p w14:paraId="58C76F89" w14:textId="77777777" w:rsidR="00E90FE2" w:rsidRDefault="00E90FE2" w:rsidP="006737BD">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760ECBE9" w14:textId="77777777" w:rsidR="00E90FE2" w:rsidRPr="00124A29" w:rsidRDefault="00E90FE2" w:rsidP="006737BD">
            <w:pPr>
              <w:pStyle w:val="TAL"/>
              <w:rPr>
                <w:rFonts w:cs="Arial"/>
                <w:szCs w:val="18"/>
                <w:lang w:eastAsia="ja-JP"/>
              </w:rPr>
            </w:pPr>
            <w:r>
              <w:rPr>
                <w:lang w:val="en-US" w:eastAsia="zh-CN"/>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18E20" w14:textId="77777777" w:rsidR="00E90FE2" w:rsidRPr="00124A29" w:rsidRDefault="00E90FE2" w:rsidP="006737BD">
            <w:pPr>
              <w:pStyle w:val="TAL"/>
              <w:rPr>
                <w:rFonts w:cs="Arial"/>
                <w:szCs w:val="18"/>
                <w:lang w:eastAsia="ja-JP"/>
              </w:rPr>
            </w:pPr>
            <w:r>
              <w:rPr>
                <w:lang w:val="en-US"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26A62B6E" w14:textId="77777777" w:rsidR="00E90FE2" w:rsidRDefault="00E90FE2" w:rsidP="006737BD">
            <w:pPr>
              <w:keepNext/>
              <w:keepLines/>
              <w:spacing w:after="0"/>
              <w:rPr>
                <w:rFonts w:ascii="Arial" w:hAnsi="Arial"/>
                <w:sz w:val="18"/>
                <w:szCs w:val="18"/>
                <w:lang w:val="en-US" w:eastAsia="zh-CN"/>
              </w:rPr>
            </w:pPr>
            <w:r>
              <w:rPr>
                <w:rFonts w:ascii="Arial" w:hAnsi="Arial"/>
                <w:sz w:val="18"/>
                <w:szCs w:val="18"/>
                <w:lang w:val="en-US" w:eastAsia="zh-CN"/>
              </w:rPr>
              <w:t>Clause 5.2.2.2.17</w:t>
            </w:r>
          </w:p>
          <w:p w14:paraId="4FDCF194" w14:textId="77777777" w:rsidR="00E90FE2" w:rsidRDefault="00E90FE2" w:rsidP="006737BD">
            <w:pPr>
              <w:keepNext/>
              <w:keepLines/>
              <w:spacing w:after="0"/>
              <w:rPr>
                <w:rFonts w:ascii="Arial" w:hAnsi="Arial"/>
                <w:sz w:val="18"/>
                <w:szCs w:val="18"/>
                <w:lang w:val="en-US" w:eastAsia="zh-CN"/>
              </w:rPr>
            </w:pPr>
            <w:r>
              <w:rPr>
                <w:rFonts w:ascii="Arial" w:hAnsi="Arial"/>
                <w:kern w:val="2"/>
                <w:sz w:val="18"/>
              </w:rPr>
              <w:t>(Test 2-1)</w:t>
            </w:r>
          </w:p>
          <w:p w14:paraId="6A2C93B4" w14:textId="77777777" w:rsidR="00E90FE2" w:rsidRDefault="00E90FE2" w:rsidP="006737BD">
            <w:pPr>
              <w:pStyle w:val="TAL"/>
              <w:rPr>
                <w:szCs w:val="18"/>
                <w:lang w:val="en-US" w:eastAsia="zh-CN"/>
              </w:rPr>
            </w:pPr>
            <w:r>
              <w:rPr>
                <w:szCs w:val="18"/>
                <w:lang w:val="en-US" w:eastAsia="zh-CN"/>
              </w:rPr>
              <w:t>Clause 5.2.3.2.17</w:t>
            </w:r>
          </w:p>
          <w:p w14:paraId="4B2B5188" w14:textId="77777777" w:rsidR="00E90FE2" w:rsidRDefault="00E90FE2" w:rsidP="006737BD">
            <w:pPr>
              <w:pStyle w:val="TAL"/>
              <w:rPr>
                <w:lang w:val="en-US" w:eastAsia="zh-CN"/>
              </w:rPr>
            </w:pPr>
            <w:r>
              <w:rPr>
                <w:kern w:val="2"/>
              </w:rPr>
              <w:t>(Test 3-1, Test 4-1)</w:t>
            </w:r>
          </w:p>
        </w:tc>
        <w:tc>
          <w:tcPr>
            <w:tcW w:w="958" w:type="pct"/>
            <w:gridSpan w:val="2"/>
            <w:tcBorders>
              <w:top w:val="single" w:sz="4" w:space="0" w:color="auto"/>
              <w:left w:val="single" w:sz="4" w:space="0" w:color="auto"/>
              <w:bottom w:val="single" w:sz="4" w:space="0" w:color="auto"/>
              <w:right w:val="single" w:sz="4" w:space="0" w:color="auto"/>
            </w:tcBorders>
            <w:shd w:val="clear" w:color="auto" w:fill="auto"/>
          </w:tcPr>
          <w:p w14:paraId="57E3B2E2" w14:textId="77777777" w:rsidR="00E90FE2" w:rsidRDefault="00E90FE2" w:rsidP="006737BD">
            <w:pPr>
              <w:keepNext/>
              <w:keepLines/>
              <w:rPr>
                <w:rFonts w:ascii="Arial" w:hAnsi="Arial"/>
                <w:sz w:val="18"/>
              </w:rPr>
            </w:pPr>
            <w:r>
              <w:rPr>
                <w:rFonts w:ascii="Arial" w:hAnsi="Arial"/>
                <w:sz w:val="18"/>
              </w:rPr>
              <w:t xml:space="preserve">If the Test 2-2 in Clause </w:t>
            </w:r>
            <w:r>
              <w:rPr>
                <w:rFonts w:ascii="Arial" w:hAnsi="Arial"/>
                <w:sz w:val="18"/>
                <w:lang w:val="en-US" w:eastAsia="zh-CN"/>
              </w:rPr>
              <w:t>5.2.2.2.17</w:t>
            </w:r>
            <w:r>
              <w:rPr>
                <w:rFonts w:ascii="Arial" w:hAnsi="Arial"/>
                <w:sz w:val="18"/>
              </w:rPr>
              <w:t xml:space="preserve"> is passed, the test coverage can be considered fulfilled without executing Test 2-1 in clause </w:t>
            </w:r>
            <w:r>
              <w:rPr>
                <w:rFonts w:ascii="Arial" w:hAnsi="Arial"/>
                <w:sz w:val="18"/>
                <w:lang w:val="en-US" w:eastAsia="zh-CN"/>
              </w:rPr>
              <w:t>5.2.2.2.17</w:t>
            </w:r>
            <w:r>
              <w:rPr>
                <w:rFonts w:ascii="Arial" w:hAnsi="Arial"/>
                <w:sz w:val="18"/>
              </w:rPr>
              <w:t>.</w:t>
            </w:r>
          </w:p>
          <w:p w14:paraId="55527831" w14:textId="77777777" w:rsidR="00E90FE2" w:rsidRDefault="00E90FE2" w:rsidP="006737BD">
            <w:pPr>
              <w:keepNext/>
              <w:keepLines/>
              <w:rPr>
                <w:rFonts w:ascii="Arial" w:hAnsi="Arial"/>
                <w:sz w:val="18"/>
              </w:rPr>
            </w:pPr>
            <w:r>
              <w:rPr>
                <w:rFonts w:ascii="Arial" w:hAnsi="Arial"/>
                <w:sz w:val="18"/>
              </w:rPr>
              <w:t xml:space="preserve">If the Test 3-2 in Clause </w:t>
            </w:r>
            <w:r>
              <w:rPr>
                <w:rFonts w:ascii="Arial" w:hAnsi="Arial"/>
                <w:sz w:val="18"/>
                <w:lang w:val="en-US" w:eastAsia="zh-CN"/>
              </w:rPr>
              <w:t xml:space="preserve">5.2.3.2.17 </w:t>
            </w:r>
            <w:r>
              <w:rPr>
                <w:rFonts w:ascii="Arial" w:hAnsi="Arial"/>
                <w:sz w:val="18"/>
              </w:rPr>
              <w:t xml:space="preserve">is passed, the test coverage can be considered fulfilled without executing Test 3-1 in clause </w:t>
            </w:r>
            <w:r>
              <w:rPr>
                <w:rFonts w:ascii="Arial" w:hAnsi="Arial"/>
                <w:sz w:val="18"/>
                <w:lang w:val="en-US" w:eastAsia="zh-CN"/>
              </w:rPr>
              <w:t>5.2.3.2.17</w:t>
            </w:r>
            <w:r>
              <w:rPr>
                <w:rFonts w:ascii="Arial" w:hAnsi="Arial"/>
                <w:sz w:val="18"/>
              </w:rPr>
              <w:t>.</w:t>
            </w:r>
          </w:p>
          <w:p w14:paraId="57D9E5D0" w14:textId="77777777" w:rsidR="00E90FE2" w:rsidRPr="00FF086A" w:rsidRDefault="00E90FE2" w:rsidP="006737BD">
            <w:pPr>
              <w:keepNext/>
              <w:keepLines/>
              <w:rPr>
                <w:rFonts w:eastAsia="SimSun"/>
              </w:rPr>
            </w:pPr>
            <w:r>
              <w:rPr>
                <w:rFonts w:ascii="Arial" w:hAnsi="Arial"/>
                <w:sz w:val="18"/>
              </w:rPr>
              <w:t xml:space="preserve">If the Test 4-2 in Clause </w:t>
            </w:r>
            <w:r>
              <w:rPr>
                <w:rFonts w:ascii="Arial" w:hAnsi="Arial"/>
                <w:sz w:val="18"/>
                <w:lang w:val="en-US" w:eastAsia="zh-CN"/>
              </w:rPr>
              <w:t>5.2.3.2.17</w:t>
            </w:r>
            <w:r>
              <w:rPr>
                <w:rFonts w:ascii="Arial" w:hAnsi="Arial"/>
                <w:sz w:val="18"/>
              </w:rPr>
              <w:t xml:space="preserve"> is passed, the test coverage can be considered fulfilled without executing Test 4-1 in clause </w:t>
            </w:r>
            <w:r>
              <w:rPr>
                <w:rFonts w:ascii="Arial" w:hAnsi="Arial"/>
                <w:sz w:val="18"/>
                <w:lang w:val="en-US" w:eastAsia="zh-CN"/>
              </w:rPr>
              <w:t>5.2.3.2.17</w:t>
            </w:r>
            <w:r>
              <w:rPr>
                <w:rFonts w:ascii="Arial" w:hAnsi="Arial"/>
                <w:sz w:val="18"/>
              </w:rPr>
              <w:t>.</w:t>
            </w:r>
          </w:p>
        </w:tc>
      </w:tr>
      <w:tr w:rsidR="00E90FE2" w14:paraId="5ED51235" w14:textId="77777777" w:rsidTr="006737BD">
        <w:trPr>
          <w:gridAfter w:val="1"/>
          <w:wAfter w:w="5" w:type="pct"/>
          <w:trHeight w:val="58"/>
        </w:trPr>
        <w:tc>
          <w:tcPr>
            <w:tcW w:w="1523" w:type="pct"/>
            <w:vMerge w:val="restart"/>
            <w:tcBorders>
              <w:left w:val="single" w:sz="4" w:space="0" w:color="auto"/>
              <w:right w:val="single" w:sz="4" w:space="0" w:color="auto"/>
            </w:tcBorders>
            <w:shd w:val="clear" w:color="auto" w:fill="auto"/>
          </w:tcPr>
          <w:p w14:paraId="36797988" w14:textId="77777777" w:rsidR="00E90FE2" w:rsidRDefault="00E90FE2" w:rsidP="006737BD">
            <w:pPr>
              <w:pStyle w:val="TAL"/>
              <w:rPr>
                <w:rFonts w:eastAsia="SimSun"/>
              </w:rPr>
            </w:pPr>
            <w:r w:rsidRPr="00463273">
              <w:rPr>
                <w:szCs w:val="18"/>
              </w:rPr>
              <w:t xml:space="preserve">Support for </w:t>
            </w:r>
            <w:r w:rsidRPr="00E04C12">
              <w:rPr>
                <w:szCs w:val="18"/>
              </w:rPr>
              <w:t>MU-MIMO Interference Mitigation advanced receiver with modulation order detection</w:t>
            </w:r>
            <w:r>
              <w:rPr>
                <w:szCs w:val="18"/>
              </w:rPr>
              <w:t xml:space="preserve"> or </w:t>
            </w:r>
            <w:r w:rsidRPr="00E04C12">
              <w:rPr>
                <w:szCs w:val="18"/>
              </w:rPr>
              <w:t>MU-MIMO Interference Mitigation advanced receiver with modulation order detection Enh</w:t>
            </w:r>
            <w:r>
              <w:rPr>
                <w:szCs w:val="18"/>
              </w:rPr>
              <w:t xml:space="preserve"> in 38.306 [14]</w:t>
            </w:r>
          </w:p>
        </w:tc>
        <w:tc>
          <w:tcPr>
            <w:tcW w:w="0" w:type="auto"/>
            <w:tcBorders>
              <w:top w:val="single" w:sz="4" w:space="0" w:color="auto"/>
              <w:left w:val="single" w:sz="4" w:space="0" w:color="auto"/>
              <w:bottom w:val="single" w:sz="4" w:space="0" w:color="auto"/>
              <w:right w:val="single" w:sz="4" w:space="0" w:color="auto"/>
            </w:tcBorders>
          </w:tcPr>
          <w:p w14:paraId="6D38180A" w14:textId="77777777" w:rsidR="00E90FE2" w:rsidRDefault="00E90FE2" w:rsidP="006737BD">
            <w:pPr>
              <w:pStyle w:val="TAL"/>
              <w:rPr>
                <w:lang w:val="en-US" w:eastAsia="zh-CN"/>
              </w:rPr>
            </w:pPr>
            <w:r w:rsidRPr="00463273">
              <w:rPr>
                <w:lang w:eastAsia="zh-CN"/>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3C55" w14:textId="77777777" w:rsidR="00E90FE2" w:rsidRDefault="00E90FE2" w:rsidP="006737BD">
            <w:pPr>
              <w:pStyle w:val="TAL"/>
              <w:rPr>
                <w:lang w:val="en-US" w:eastAsia="zh-CN"/>
              </w:rPr>
            </w:pPr>
            <w:r w:rsidRPr="00463273">
              <w:rPr>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29BA56BB" w14:textId="77777777" w:rsidR="00E90FE2" w:rsidRPr="00463273" w:rsidRDefault="00E90FE2" w:rsidP="006737BD">
            <w:pPr>
              <w:pStyle w:val="TAL"/>
              <w:rPr>
                <w:lang w:eastAsia="zh-CN"/>
              </w:rPr>
            </w:pPr>
            <w:r w:rsidRPr="00463273">
              <w:rPr>
                <w:lang w:eastAsia="zh-CN"/>
              </w:rPr>
              <w:t>Clause 5.2.2.1.16</w:t>
            </w:r>
          </w:p>
          <w:p w14:paraId="6C9E1335" w14:textId="77777777" w:rsidR="00E90FE2" w:rsidRPr="00463273" w:rsidRDefault="00E90FE2" w:rsidP="006737BD">
            <w:pPr>
              <w:pStyle w:val="TAL"/>
              <w:rPr>
                <w:lang w:eastAsia="zh-CN"/>
              </w:rPr>
            </w:pPr>
            <w:r w:rsidRPr="00463273">
              <w:rPr>
                <w:kern w:val="2"/>
              </w:rPr>
              <w:t>(Test 2-2)</w:t>
            </w:r>
          </w:p>
          <w:p w14:paraId="0753B8D7" w14:textId="77777777" w:rsidR="00E90FE2" w:rsidRPr="00463273" w:rsidRDefault="00E90FE2" w:rsidP="006737BD">
            <w:pPr>
              <w:pStyle w:val="TAL"/>
              <w:rPr>
                <w:lang w:eastAsia="zh-CN"/>
              </w:rPr>
            </w:pPr>
            <w:r w:rsidRPr="00463273">
              <w:rPr>
                <w:lang w:eastAsia="zh-CN"/>
              </w:rPr>
              <w:t>Clause 5.2.3.1.16</w:t>
            </w:r>
          </w:p>
          <w:p w14:paraId="31E6C8D4" w14:textId="77777777" w:rsidR="00E90FE2" w:rsidRDefault="00E90FE2" w:rsidP="006737BD">
            <w:pPr>
              <w:pStyle w:val="TAL"/>
              <w:rPr>
                <w:lang w:val="en-US" w:eastAsia="zh-CN"/>
              </w:rPr>
            </w:pPr>
            <w:r w:rsidRPr="00463273">
              <w:rPr>
                <w:kern w:val="2"/>
              </w:rPr>
              <w:t>(Test 3-2, Test 4-2)</w:t>
            </w:r>
          </w:p>
        </w:tc>
        <w:tc>
          <w:tcPr>
            <w:tcW w:w="958" w:type="pct"/>
            <w:gridSpan w:val="2"/>
            <w:vMerge w:val="restart"/>
            <w:tcBorders>
              <w:top w:val="single" w:sz="4" w:space="0" w:color="auto"/>
              <w:left w:val="single" w:sz="4" w:space="0" w:color="auto"/>
              <w:right w:val="single" w:sz="4" w:space="0" w:color="auto"/>
            </w:tcBorders>
            <w:shd w:val="clear" w:color="auto" w:fill="auto"/>
          </w:tcPr>
          <w:p w14:paraId="7DB333BF" w14:textId="77777777" w:rsidR="00E90FE2" w:rsidRPr="00FF086A" w:rsidRDefault="00E90FE2" w:rsidP="006737BD">
            <w:pPr>
              <w:pStyle w:val="TAL"/>
              <w:rPr>
                <w:rFonts w:eastAsia="SimSun"/>
              </w:rPr>
            </w:pPr>
            <w:r w:rsidRPr="00E04C12">
              <w:rPr>
                <w:rFonts w:hint="eastAsia"/>
                <w:kern w:val="2"/>
              </w:rPr>
              <w:t>T</w:t>
            </w:r>
            <w:r w:rsidRPr="00E04C12">
              <w:rPr>
                <w:kern w:val="2"/>
              </w:rPr>
              <w:t>est 4-2 is only applicable for UE supporting ‘MU-MIMO Interference Mitigation advanced receiver with modulation order detection Enh’ in TS38.306</w:t>
            </w:r>
            <w:r>
              <w:rPr>
                <w:kern w:val="2"/>
              </w:rPr>
              <w:t xml:space="preserve"> [14]</w:t>
            </w:r>
            <w:r w:rsidRPr="00D770E9">
              <w:rPr>
                <w:lang w:eastAsia="zh-CN"/>
              </w:rPr>
              <w:t>.</w:t>
            </w:r>
          </w:p>
        </w:tc>
      </w:tr>
      <w:tr w:rsidR="00E90FE2" w14:paraId="42AC8465" w14:textId="77777777" w:rsidTr="006737BD">
        <w:trPr>
          <w:gridAfter w:val="1"/>
          <w:wAfter w:w="5" w:type="pct"/>
          <w:trHeight w:val="58"/>
        </w:trPr>
        <w:tc>
          <w:tcPr>
            <w:tcW w:w="1523" w:type="pct"/>
            <w:vMerge/>
            <w:tcBorders>
              <w:left w:val="single" w:sz="4" w:space="0" w:color="auto"/>
              <w:bottom w:val="single" w:sz="4" w:space="0" w:color="auto"/>
              <w:right w:val="single" w:sz="4" w:space="0" w:color="auto"/>
            </w:tcBorders>
            <w:shd w:val="clear" w:color="auto" w:fill="auto"/>
          </w:tcPr>
          <w:p w14:paraId="2F2863C8" w14:textId="77777777" w:rsidR="00E90FE2" w:rsidRDefault="00E90FE2" w:rsidP="006737BD">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3B88B20B" w14:textId="77777777" w:rsidR="00E90FE2" w:rsidRDefault="00E90FE2" w:rsidP="006737BD">
            <w:pPr>
              <w:pStyle w:val="TAL"/>
              <w:rPr>
                <w:lang w:val="en-US" w:eastAsia="zh-CN"/>
              </w:rPr>
            </w:pPr>
            <w:r w:rsidRPr="00463273">
              <w:rPr>
                <w:lang w:eastAsia="zh-CN"/>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274B" w14:textId="77777777" w:rsidR="00E90FE2" w:rsidRDefault="00E90FE2" w:rsidP="006737BD">
            <w:pPr>
              <w:pStyle w:val="TAL"/>
              <w:rPr>
                <w:lang w:val="en-US" w:eastAsia="zh-CN"/>
              </w:rPr>
            </w:pPr>
            <w:r w:rsidRPr="00463273">
              <w:rPr>
                <w:lang w:eastAsia="zh-CN"/>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DA70CD1" w14:textId="77777777" w:rsidR="00E90FE2" w:rsidRPr="00463273" w:rsidRDefault="00E90FE2" w:rsidP="006737BD">
            <w:pPr>
              <w:pStyle w:val="TAL"/>
              <w:rPr>
                <w:lang w:eastAsia="zh-CN"/>
              </w:rPr>
            </w:pPr>
            <w:r w:rsidRPr="00463273">
              <w:rPr>
                <w:lang w:eastAsia="zh-CN"/>
              </w:rPr>
              <w:t>Clause 5.2.2.2.17</w:t>
            </w:r>
          </w:p>
          <w:p w14:paraId="5CA3539D" w14:textId="77777777" w:rsidR="00E90FE2" w:rsidRPr="00463273" w:rsidRDefault="00E90FE2" w:rsidP="006737BD">
            <w:pPr>
              <w:pStyle w:val="TAL"/>
              <w:rPr>
                <w:lang w:eastAsia="zh-CN"/>
              </w:rPr>
            </w:pPr>
            <w:r w:rsidRPr="00463273">
              <w:rPr>
                <w:kern w:val="2"/>
              </w:rPr>
              <w:t>(Test 2-2)</w:t>
            </w:r>
          </w:p>
          <w:p w14:paraId="00CB95E4" w14:textId="77777777" w:rsidR="00E90FE2" w:rsidRPr="00463273" w:rsidRDefault="00E90FE2" w:rsidP="006737BD">
            <w:pPr>
              <w:pStyle w:val="TAL"/>
              <w:rPr>
                <w:lang w:eastAsia="zh-CN"/>
              </w:rPr>
            </w:pPr>
            <w:r w:rsidRPr="00463273">
              <w:rPr>
                <w:lang w:eastAsia="zh-CN"/>
              </w:rPr>
              <w:t>Clause 5.2.3.2.17</w:t>
            </w:r>
          </w:p>
          <w:p w14:paraId="1D41F5DE" w14:textId="77777777" w:rsidR="00E90FE2" w:rsidRDefault="00E90FE2" w:rsidP="006737BD">
            <w:pPr>
              <w:pStyle w:val="TAL"/>
              <w:rPr>
                <w:lang w:val="en-US" w:eastAsia="zh-CN"/>
              </w:rPr>
            </w:pPr>
            <w:r w:rsidRPr="00463273">
              <w:rPr>
                <w:kern w:val="2"/>
              </w:rPr>
              <w:t>(Test 3-2, Test 4-2)</w:t>
            </w:r>
          </w:p>
        </w:tc>
        <w:tc>
          <w:tcPr>
            <w:tcW w:w="958" w:type="pct"/>
            <w:gridSpan w:val="2"/>
            <w:vMerge/>
            <w:tcBorders>
              <w:left w:val="single" w:sz="4" w:space="0" w:color="auto"/>
              <w:bottom w:val="single" w:sz="4" w:space="0" w:color="auto"/>
              <w:right w:val="single" w:sz="4" w:space="0" w:color="auto"/>
            </w:tcBorders>
            <w:shd w:val="clear" w:color="auto" w:fill="auto"/>
          </w:tcPr>
          <w:p w14:paraId="0681F54F" w14:textId="77777777" w:rsidR="00E90FE2" w:rsidRPr="00FF086A" w:rsidRDefault="00E90FE2" w:rsidP="006737BD">
            <w:pPr>
              <w:pStyle w:val="TAL"/>
              <w:rPr>
                <w:rFonts w:eastAsia="SimSun"/>
              </w:rPr>
            </w:pPr>
          </w:p>
        </w:tc>
      </w:tr>
      <w:tr w:rsidR="00E90FE2" w14:paraId="3E53D261" w14:textId="77777777" w:rsidTr="006737BD">
        <w:trPr>
          <w:gridAfter w:val="1"/>
          <w:wAfter w:w="5" w:type="pct"/>
          <w:trHeight w:val="58"/>
        </w:trPr>
        <w:tc>
          <w:tcPr>
            <w:tcW w:w="1523" w:type="pct"/>
            <w:vMerge w:val="restart"/>
            <w:tcBorders>
              <w:top w:val="single" w:sz="4" w:space="0" w:color="auto"/>
              <w:left w:val="single" w:sz="4" w:space="0" w:color="auto"/>
              <w:right w:val="single" w:sz="4" w:space="0" w:color="auto"/>
            </w:tcBorders>
            <w:shd w:val="clear" w:color="auto" w:fill="auto"/>
          </w:tcPr>
          <w:p w14:paraId="6F5FEAB9" w14:textId="77777777" w:rsidR="00E90FE2" w:rsidRPr="00FB0B67" w:rsidRDefault="00E90FE2" w:rsidP="006737BD">
            <w:pPr>
              <w:pStyle w:val="TAL"/>
              <w:rPr>
                <w:rFonts w:eastAsia="SimSun"/>
                <w:lang w:val="fr-FR"/>
              </w:rPr>
            </w:pPr>
            <w:r w:rsidRPr="00FB0B67">
              <w:rPr>
                <w:rFonts w:cs="Arial"/>
                <w:lang w:val="fr-FR"/>
              </w:rPr>
              <w:t>Baseline SU-MIMO 8Rx receiver</w:t>
            </w:r>
          </w:p>
          <w:p w14:paraId="4DBC9D23" w14:textId="77777777" w:rsidR="00E90FE2" w:rsidRPr="00FB0B67" w:rsidRDefault="00E90FE2" w:rsidP="006737BD">
            <w:pPr>
              <w:pStyle w:val="TAL"/>
              <w:rPr>
                <w:rFonts w:eastAsia="SimSun"/>
                <w:lang w:val="fr-FR"/>
              </w:rPr>
            </w:pPr>
          </w:p>
        </w:tc>
        <w:tc>
          <w:tcPr>
            <w:tcW w:w="0" w:type="auto"/>
            <w:tcBorders>
              <w:top w:val="single" w:sz="4" w:space="0" w:color="auto"/>
              <w:left w:val="single" w:sz="4" w:space="0" w:color="auto"/>
              <w:bottom w:val="single" w:sz="4" w:space="0" w:color="auto"/>
              <w:right w:val="single" w:sz="4" w:space="0" w:color="auto"/>
            </w:tcBorders>
          </w:tcPr>
          <w:p w14:paraId="57E53123" w14:textId="77777777" w:rsidR="00E90FE2" w:rsidRPr="00124A29" w:rsidRDefault="00E90FE2" w:rsidP="006737BD">
            <w:pPr>
              <w:pStyle w:val="TAL"/>
              <w:rPr>
                <w:rFonts w:cs="Arial"/>
                <w:szCs w:val="18"/>
                <w:lang w:eastAsia="ja-JP"/>
              </w:rPr>
            </w:pPr>
            <w:r w:rsidRPr="00537BED">
              <w:rPr>
                <w:rFonts w:cs="Arial"/>
                <w:szCs w:val="18"/>
                <w:lang w:val="en-US" w:eastAsia="ja-JP"/>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AFB5D" w14:textId="77777777" w:rsidR="00E90FE2" w:rsidRPr="00124A29" w:rsidRDefault="00E90FE2" w:rsidP="006737BD">
            <w:pPr>
              <w:pStyle w:val="TAL"/>
              <w:rPr>
                <w:rFonts w:cs="Arial"/>
                <w:szCs w:val="18"/>
                <w:lang w:eastAsia="ja-JP"/>
              </w:rPr>
            </w:pPr>
            <w:r w:rsidRPr="00537BED">
              <w:rPr>
                <w:rFonts w:cs="Arial"/>
                <w:szCs w:val="18"/>
                <w:lang w:val="en-US" w:eastAsia="ja-JP"/>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6AA9C49F" w14:textId="77777777" w:rsidR="00E90FE2" w:rsidRDefault="00E90FE2" w:rsidP="006737BD">
            <w:pPr>
              <w:pStyle w:val="TAL"/>
              <w:rPr>
                <w:lang w:val="en-US" w:eastAsia="zh-CN"/>
              </w:rPr>
            </w:pPr>
            <w:r>
              <w:rPr>
                <w:rFonts w:cs="Arial" w:hint="eastAsia"/>
                <w:lang w:val="en-US" w:eastAsia="zh-CN"/>
              </w:rPr>
              <w:t>C</w:t>
            </w:r>
            <w:r>
              <w:rPr>
                <w:rFonts w:cs="Arial"/>
                <w:lang w:val="en-US" w:eastAsia="zh-CN"/>
              </w:rPr>
              <w:t>lause 5.2.4.1.1(Tests 1-1,3-1)</w:t>
            </w:r>
          </w:p>
        </w:tc>
        <w:tc>
          <w:tcPr>
            <w:tcW w:w="958" w:type="pct"/>
            <w:gridSpan w:val="2"/>
            <w:tcBorders>
              <w:top w:val="single" w:sz="4" w:space="0" w:color="auto"/>
              <w:left w:val="single" w:sz="4" w:space="0" w:color="auto"/>
              <w:bottom w:val="single" w:sz="4" w:space="0" w:color="auto"/>
              <w:right w:val="single" w:sz="4" w:space="0" w:color="auto"/>
            </w:tcBorders>
            <w:shd w:val="clear" w:color="auto" w:fill="auto"/>
          </w:tcPr>
          <w:p w14:paraId="0DE8FD8D" w14:textId="77777777" w:rsidR="00E90FE2" w:rsidRPr="00FF086A" w:rsidRDefault="00E90FE2" w:rsidP="006737BD">
            <w:pPr>
              <w:pStyle w:val="TAL"/>
            </w:pPr>
          </w:p>
        </w:tc>
      </w:tr>
      <w:tr w:rsidR="00E90FE2" w14:paraId="3080295C" w14:textId="77777777" w:rsidTr="006737BD">
        <w:trPr>
          <w:gridAfter w:val="1"/>
          <w:wAfter w:w="5" w:type="pct"/>
          <w:trHeight w:val="58"/>
        </w:trPr>
        <w:tc>
          <w:tcPr>
            <w:tcW w:w="1523" w:type="pct"/>
            <w:vMerge/>
            <w:tcBorders>
              <w:left w:val="single" w:sz="4" w:space="0" w:color="auto"/>
              <w:bottom w:val="single" w:sz="4" w:space="0" w:color="auto"/>
              <w:right w:val="single" w:sz="4" w:space="0" w:color="auto"/>
            </w:tcBorders>
            <w:shd w:val="clear" w:color="auto" w:fill="auto"/>
          </w:tcPr>
          <w:p w14:paraId="30BAAA02" w14:textId="77777777" w:rsidR="00E90FE2" w:rsidRDefault="00E90FE2" w:rsidP="006737BD">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0418CF3E" w14:textId="77777777" w:rsidR="00E90FE2" w:rsidRPr="00124A29" w:rsidRDefault="00E90FE2" w:rsidP="006737BD">
            <w:pPr>
              <w:pStyle w:val="TAL"/>
              <w:rPr>
                <w:rFonts w:cs="Arial"/>
                <w:szCs w:val="18"/>
                <w:lang w:eastAsia="ja-JP"/>
              </w:rPr>
            </w:pPr>
            <w:r w:rsidRPr="00537BED">
              <w:rPr>
                <w:rFonts w:cs="Arial"/>
                <w:szCs w:val="18"/>
                <w:lang w:val="en-US" w:eastAsia="ja-JP"/>
              </w:rPr>
              <w:t xml:space="preserve">FR1 </w:t>
            </w:r>
            <w:r>
              <w:rPr>
                <w:rFonts w:cs="Arial"/>
                <w:szCs w:val="18"/>
                <w:lang w:val="en-US" w:eastAsia="ja-JP"/>
              </w:rPr>
              <w:t>T</w:t>
            </w:r>
            <w:r w:rsidRPr="00537BED">
              <w:rPr>
                <w:rFonts w:cs="Arial"/>
                <w:szCs w:val="18"/>
                <w:lang w:val="en-US" w:eastAsia="ja-JP"/>
              </w:rPr>
              <w: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3400F" w14:textId="77777777" w:rsidR="00E90FE2" w:rsidRPr="00124A29" w:rsidRDefault="00E90FE2" w:rsidP="006737BD">
            <w:pPr>
              <w:pStyle w:val="TAL"/>
              <w:rPr>
                <w:rFonts w:cs="Arial"/>
                <w:szCs w:val="18"/>
                <w:lang w:eastAsia="ja-JP"/>
              </w:rPr>
            </w:pPr>
            <w:r w:rsidRPr="00537BED">
              <w:rPr>
                <w:rFonts w:cs="Arial"/>
                <w:szCs w:val="18"/>
                <w:lang w:val="en-US" w:eastAsia="ja-JP"/>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314D64AE" w14:textId="77777777" w:rsidR="00E90FE2" w:rsidRDefault="00E90FE2" w:rsidP="006737BD">
            <w:pPr>
              <w:pStyle w:val="TAL"/>
              <w:rPr>
                <w:lang w:val="en-US" w:eastAsia="zh-CN"/>
              </w:rPr>
            </w:pPr>
            <w:r>
              <w:rPr>
                <w:rFonts w:cs="Arial" w:hint="eastAsia"/>
                <w:lang w:val="en-US" w:eastAsia="zh-CN"/>
              </w:rPr>
              <w:t>C</w:t>
            </w:r>
            <w:r>
              <w:rPr>
                <w:rFonts w:cs="Arial"/>
                <w:lang w:val="en-US" w:eastAsia="zh-CN"/>
              </w:rPr>
              <w:t>lause 5.2.4.2.1(Tests 1-1,3-1)</w:t>
            </w:r>
          </w:p>
        </w:tc>
        <w:tc>
          <w:tcPr>
            <w:tcW w:w="958" w:type="pct"/>
            <w:gridSpan w:val="2"/>
            <w:tcBorders>
              <w:top w:val="single" w:sz="4" w:space="0" w:color="auto"/>
              <w:left w:val="single" w:sz="4" w:space="0" w:color="auto"/>
              <w:bottom w:val="single" w:sz="4" w:space="0" w:color="auto"/>
              <w:right w:val="single" w:sz="4" w:space="0" w:color="auto"/>
            </w:tcBorders>
            <w:shd w:val="clear" w:color="auto" w:fill="auto"/>
          </w:tcPr>
          <w:p w14:paraId="011C29E7" w14:textId="77777777" w:rsidR="00E90FE2" w:rsidRPr="00FF086A" w:rsidRDefault="00E90FE2" w:rsidP="006737BD">
            <w:pPr>
              <w:pStyle w:val="TAL"/>
            </w:pPr>
          </w:p>
        </w:tc>
      </w:tr>
      <w:tr w:rsidR="00E90FE2" w14:paraId="2CB7CFE5" w14:textId="77777777" w:rsidTr="006737BD">
        <w:trPr>
          <w:gridAfter w:val="1"/>
          <w:wAfter w:w="5" w:type="pct"/>
          <w:trHeight w:val="58"/>
        </w:trPr>
        <w:tc>
          <w:tcPr>
            <w:tcW w:w="1523" w:type="pct"/>
            <w:vMerge w:val="restart"/>
            <w:tcBorders>
              <w:top w:val="single" w:sz="4" w:space="0" w:color="auto"/>
              <w:left w:val="single" w:sz="4" w:space="0" w:color="auto"/>
              <w:right w:val="single" w:sz="4" w:space="0" w:color="auto"/>
            </w:tcBorders>
            <w:shd w:val="clear" w:color="auto" w:fill="auto"/>
          </w:tcPr>
          <w:p w14:paraId="3FBF68DE" w14:textId="77777777" w:rsidR="00E90FE2" w:rsidRDefault="00E90FE2" w:rsidP="006737BD">
            <w:pPr>
              <w:pStyle w:val="TAL"/>
              <w:rPr>
                <w:rFonts w:eastAsia="SimSun"/>
              </w:rPr>
            </w:pPr>
            <w:r>
              <w:rPr>
                <w:rFonts w:cs="Arial"/>
                <w:lang w:val="en-US"/>
              </w:rPr>
              <w:t>Simplified</w:t>
            </w:r>
            <w:r w:rsidRPr="00537BED">
              <w:rPr>
                <w:rFonts w:cs="Arial"/>
                <w:lang w:val="en-US"/>
              </w:rPr>
              <w:t xml:space="preserve"> SU-MIMO 8Rx receiver</w:t>
            </w:r>
          </w:p>
          <w:p w14:paraId="2D26E5B4" w14:textId="77777777" w:rsidR="00E90FE2" w:rsidRDefault="00E90FE2" w:rsidP="006737BD">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4846EC7A" w14:textId="77777777" w:rsidR="00E90FE2" w:rsidRPr="00124A29" w:rsidRDefault="00E90FE2" w:rsidP="006737BD">
            <w:pPr>
              <w:pStyle w:val="TAL"/>
              <w:rPr>
                <w:rFonts w:cs="Arial"/>
                <w:szCs w:val="18"/>
                <w:lang w:eastAsia="ja-JP"/>
              </w:rPr>
            </w:pPr>
            <w:r w:rsidRPr="00537BED">
              <w:rPr>
                <w:rFonts w:cs="Arial"/>
                <w:szCs w:val="18"/>
                <w:lang w:val="en-US" w:eastAsia="ja-JP"/>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AE61A" w14:textId="77777777" w:rsidR="00E90FE2" w:rsidRPr="00124A29" w:rsidRDefault="00E90FE2" w:rsidP="006737BD">
            <w:pPr>
              <w:pStyle w:val="TAL"/>
              <w:rPr>
                <w:rFonts w:cs="Arial"/>
                <w:szCs w:val="18"/>
                <w:lang w:eastAsia="ja-JP"/>
              </w:rPr>
            </w:pPr>
            <w:r w:rsidRPr="00537BED">
              <w:rPr>
                <w:rFonts w:cs="Arial"/>
                <w:szCs w:val="18"/>
                <w:lang w:val="en-US" w:eastAsia="ja-JP"/>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58A4EDC" w14:textId="77777777" w:rsidR="00E90FE2" w:rsidRDefault="00E90FE2" w:rsidP="006737BD">
            <w:pPr>
              <w:pStyle w:val="TAL"/>
              <w:rPr>
                <w:lang w:val="en-US" w:eastAsia="zh-CN"/>
              </w:rPr>
            </w:pPr>
            <w:r>
              <w:rPr>
                <w:rFonts w:cs="Arial" w:hint="eastAsia"/>
                <w:lang w:val="en-US" w:eastAsia="zh-CN"/>
              </w:rPr>
              <w:t>C</w:t>
            </w:r>
            <w:r>
              <w:rPr>
                <w:rFonts w:cs="Arial"/>
                <w:lang w:val="en-US" w:eastAsia="zh-CN"/>
              </w:rPr>
              <w:t>lause 5.2.4.1.1(Tests 2-1,4-1)</w:t>
            </w:r>
          </w:p>
        </w:tc>
        <w:tc>
          <w:tcPr>
            <w:tcW w:w="958" w:type="pct"/>
            <w:gridSpan w:val="2"/>
            <w:tcBorders>
              <w:top w:val="single" w:sz="4" w:space="0" w:color="auto"/>
              <w:left w:val="single" w:sz="4" w:space="0" w:color="auto"/>
              <w:bottom w:val="single" w:sz="4" w:space="0" w:color="auto"/>
              <w:right w:val="single" w:sz="4" w:space="0" w:color="auto"/>
            </w:tcBorders>
            <w:shd w:val="clear" w:color="auto" w:fill="auto"/>
          </w:tcPr>
          <w:p w14:paraId="66001879" w14:textId="77777777" w:rsidR="00E90FE2" w:rsidRPr="00FF086A" w:rsidRDefault="00E90FE2" w:rsidP="006737BD">
            <w:pPr>
              <w:pStyle w:val="TAL"/>
            </w:pPr>
          </w:p>
        </w:tc>
      </w:tr>
      <w:tr w:rsidR="00E90FE2" w14:paraId="103AD118" w14:textId="77777777" w:rsidTr="006737BD">
        <w:trPr>
          <w:gridAfter w:val="1"/>
          <w:wAfter w:w="5" w:type="pct"/>
          <w:trHeight w:val="58"/>
        </w:trPr>
        <w:tc>
          <w:tcPr>
            <w:tcW w:w="1523" w:type="pct"/>
            <w:vMerge/>
            <w:tcBorders>
              <w:left w:val="single" w:sz="4" w:space="0" w:color="auto"/>
              <w:right w:val="single" w:sz="4" w:space="0" w:color="auto"/>
            </w:tcBorders>
            <w:shd w:val="clear" w:color="auto" w:fill="auto"/>
          </w:tcPr>
          <w:p w14:paraId="22AF5A49" w14:textId="77777777" w:rsidR="00E90FE2" w:rsidRDefault="00E90FE2" w:rsidP="006737BD">
            <w:pPr>
              <w:pStyle w:val="TAL"/>
              <w:rPr>
                <w:rFonts w:eastAsia="SimSun"/>
              </w:rPr>
            </w:pPr>
          </w:p>
        </w:tc>
        <w:tc>
          <w:tcPr>
            <w:tcW w:w="0" w:type="auto"/>
            <w:tcBorders>
              <w:top w:val="single" w:sz="4" w:space="0" w:color="auto"/>
              <w:left w:val="single" w:sz="4" w:space="0" w:color="auto"/>
              <w:bottom w:val="single" w:sz="4" w:space="0" w:color="auto"/>
              <w:right w:val="single" w:sz="4" w:space="0" w:color="auto"/>
            </w:tcBorders>
          </w:tcPr>
          <w:p w14:paraId="3C27710C" w14:textId="77777777" w:rsidR="00E90FE2" w:rsidRPr="00124A29" w:rsidRDefault="00E90FE2" w:rsidP="006737BD">
            <w:pPr>
              <w:pStyle w:val="TAL"/>
              <w:rPr>
                <w:rFonts w:cs="Arial"/>
                <w:szCs w:val="18"/>
                <w:lang w:eastAsia="ja-JP"/>
              </w:rPr>
            </w:pPr>
            <w:r w:rsidRPr="00537BED">
              <w:rPr>
                <w:rFonts w:cs="Arial"/>
                <w:szCs w:val="18"/>
                <w:lang w:val="en-US" w:eastAsia="ja-JP"/>
              </w:rPr>
              <w:t xml:space="preserve">FR1 </w:t>
            </w:r>
            <w:r>
              <w:rPr>
                <w:rFonts w:cs="Arial"/>
                <w:szCs w:val="18"/>
                <w:lang w:val="en-US" w:eastAsia="ja-JP"/>
              </w:rPr>
              <w:t>T</w:t>
            </w:r>
            <w:r w:rsidRPr="00537BED">
              <w:rPr>
                <w:rFonts w:cs="Arial"/>
                <w:szCs w:val="18"/>
                <w:lang w:val="en-US" w:eastAsia="ja-JP"/>
              </w:rPr>
              <w: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89A9F" w14:textId="77777777" w:rsidR="00E90FE2" w:rsidRPr="00124A29" w:rsidRDefault="00E90FE2" w:rsidP="006737BD">
            <w:pPr>
              <w:pStyle w:val="TAL"/>
              <w:rPr>
                <w:rFonts w:cs="Arial"/>
                <w:szCs w:val="18"/>
                <w:lang w:eastAsia="ja-JP"/>
              </w:rPr>
            </w:pPr>
            <w:r w:rsidRPr="00537BED">
              <w:rPr>
                <w:rFonts w:cs="Arial"/>
                <w:szCs w:val="18"/>
                <w:lang w:val="en-US" w:eastAsia="ja-JP"/>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40C0A79E" w14:textId="77777777" w:rsidR="00E90FE2" w:rsidRDefault="00E90FE2" w:rsidP="006737BD">
            <w:pPr>
              <w:pStyle w:val="TAL"/>
              <w:rPr>
                <w:lang w:val="en-US" w:eastAsia="zh-CN"/>
              </w:rPr>
            </w:pPr>
            <w:r>
              <w:rPr>
                <w:rFonts w:cs="Arial" w:hint="eastAsia"/>
                <w:lang w:val="en-US" w:eastAsia="zh-CN"/>
              </w:rPr>
              <w:t>C</w:t>
            </w:r>
            <w:r>
              <w:rPr>
                <w:rFonts w:cs="Arial"/>
                <w:lang w:val="en-US" w:eastAsia="zh-CN"/>
              </w:rPr>
              <w:t>lause 5.2.4.2.1(Tests 2-1,4-1)</w:t>
            </w:r>
          </w:p>
        </w:tc>
        <w:tc>
          <w:tcPr>
            <w:tcW w:w="958" w:type="pct"/>
            <w:gridSpan w:val="2"/>
            <w:tcBorders>
              <w:top w:val="single" w:sz="4" w:space="0" w:color="auto"/>
              <w:left w:val="single" w:sz="4" w:space="0" w:color="auto"/>
              <w:bottom w:val="single" w:sz="4" w:space="0" w:color="auto"/>
              <w:right w:val="single" w:sz="4" w:space="0" w:color="auto"/>
            </w:tcBorders>
            <w:shd w:val="clear" w:color="auto" w:fill="auto"/>
          </w:tcPr>
          <w:p w14:paraId="39EB3AC8" w14:textId="77777777" w:rsidR="00E90FE2" w:rsidRPr="00FF086A" w:rsidRDefault="00E90FE2" w:rsidP="006737BD">
            <w:pPr>
              <w:pStyle w:val="TAL"/>
            </w:pPr>
          </w:p>
        </w:tc>
      </w:tr>
      <w:tr w:rsidR="00E90FE2" w14:paraId="05ADD9FA" w14:textId="77777777" w:rsidTr="006737BD">
        <w:trPr>
          <w:gridAfter w:val="1"/>
          <w:wAfter w:w="5" w:type="pct"/>
          <w:trHeight w:val="58"/>
        </w:trPr>
        <w:tc>
          <w:tcPr>
            <w:tcW w:w="1523" w:type="pct"/>
            <w:vMerge w:val="restart"/>
            <w:tcBorders>
              <w:left w:val="single" w:sz="4" w:space="0" w:color="auto"/>
              <w:right w:val="single" w:sz="4" w:space="0" w:color="auto"/>
            </w:tcBorders>
            <w:shd w:val="clear" w:color="auto" w:fill="auto"/>
          </w:tcPr>
          <w:p w14:paraId="3B742F4E" w14:textId="77777777" w:rsidR="00E90FE2" w:rsidRDefault="00E90FE2" w:rsidP="006737BD">
            <w:pPr>
              <w:pStyle w:val="TAL"/>
              <w:rPr>
                <w:rFonts w:eastAsia="SimSun"/>
              </w:rPr>
            </w:pPr>
            <w:r>
              <w:t>Support for enhanced DMRS (</w:t>
            </w:r>
            <w:r w:rsidRPr="005A4D7B">
              <w:rPr>
                <w:i/>
                <w:iCs/>
              </w:rPr>
              <w:t>pdsch-TypeA-DMRS-r18</w:t>
            </w:r>
            <w:r>
              <w:t>)</w:t>
            </w:r>
          </w:p>
        </w:tc>
        <w:tc>
          <w:tcPr>
            <w:tcW w:w="0" w:type="auto"/>
            <w:tcBorders>
              <w:top w:val="single" w:sz="4" w:space="0" w:color="auto"/>
              <w:left w:val="single" w:sz="4" w:space="0" w:color="auto"/>
              <w:bottom w:val="single" w:sz="4" w:space="0" w:color="auto"/>
              <w:right w:val="single" w:sz="4" w:space="0" w:color="auto"/>
            </w:tcBorders>
          </w:tcPr>
          <w:p w14:paraId="734795E7" w14:textId="77777777" w:rsidR="00E90FE2" w:rsidRPr="00537BED" w:rsidRDefault="00E90FE2" w:rsidP="006737BD">
            <w:pPr>
              <w:pStyle w:val="TAL"/>
              <w:rPr>
                <w:rFonts w:cs="Arial"/>
                <w:szCs w:val="18"/>
                <w:lang w:val="en-US" w:eastAsia="ja-JP"/>
              </w:rPr>
            </w:pPr>
            <w:r>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EC591" w14:textId="77777777" w:rsidR="00E90FE2" w:rsidRPr="00537BED" w:rsidRDefault="00E90FE2" w:rsidP="006737BD">
            <w:pPr>
              <w:pStyle w:val="TAL"/>
              <w:rPr>
                <w:rFonts w:cs="Arial"/>
                <w:szCs w:val="18"/>
                <w:lang w:val="en-US" w:eastAsia="ja-JP"/>
              </w:rPr>
            </w:pPr>
            <w:r>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14FE0EE4" w14:textId="77777777" w:rsidR="00E90FE2" w:rsidRDefault="00E90FE2" w:rsidP="006737BD">
            <w:pPr>
              <w:keepNext/>
              <w:keepLines/>
              <w:spacing w:after="0"/>
              <w:rPr>
                <w:rFonts w:ascii="Arial" w:hAnsi="Arial"/>
                <w:sz w:val="18"/>
                <w:lang w:val="en-US" w:eastAsia="zh-CN"/>
              </w:rPr>
            </w:pPr>
            <w:r w:rsidRPr="003576E2">
              <w:rPr>
                <w:rFonts w:ascii="Arial" w:hAnsi="Arial"/>
                <w:sz w:val="18"/>
                <w:lang w:val="en-US" w:eastAsia="zh-CN"/>
              </w:rPr>
              <w:t>Clause 5.</w:t>
            </w:r>
            <w:r>
              <w:rPr>
                <w:rFonts w:ascii="Arial" w:hAnsi="Arial"/>
                <w:sz w:val="18"/>
                <w:lang w:val="en-US" w:eastAsia="zh-CN"/>
              </w:rPr>
              <w:t>2</w:t>
            </w:r>
            <w:r w:rsidRPr="003576E2">
              <w:rPr>
                <w:rFonts w:ascii="Arial" w:hAnsi="Arial"/>
                <w:sz w:val="18"/>
                <w:lang w:val="en-US" w:eastAsia="zh-CN"/>
              </w:rPr>
              <w:t>.2.</w:t>
            </w:r>
            <w:r>
              <w:rPr>
                <w:rFonts w:ascii="Arial" w:hAnsi="Arial"/>
                <w:sz w:val="18"/>
                <w:lang w:val="en-US" w:eastAsia="zh-CN"/>
              </w:rPr>
              <w:t>1</w:t>
            </w:r>
            <w:r w:rsidRPr="003576E2">
              <w:rPr>
                <w:rFonts w:ascii="Arial" w:hAnsi="Arial"/>
                <w:sz w:val="18"/>
                <w:lang w:val="en-US" w:eastAsia="zh-CN"/>
              </w:rPr>
              <w:t>.</w:t>
            </w:r>
            <w:r>
              <w:rPr>
                <w:rFonts w:ascii="Arial" w:hAnsi="Arial"/>
                <w:sz w:val="18"/>
                <w:lang w:val="en-US" w:eastAsia="zh-CN"/>
              </w:rPr>
              <w:t>1</w:t>
            </w:r>
          </w:p>
          <w:p w14:paraId="718DF1AE" w14:textId="77777777" w:rsidR="00E90FE2" w:rsidRPr="003576E2" w:rsidRDefault="00E90FE2" w:rsidP="006737BD">
            <w:pPr>
              <w:keepNext/>
              <w:keepLines/>
              <w:spacing w:after="0"/>
              <w:rPr>
                <w:rFonts w:ascii="Arial" w:hAnsi="Arial"/>
                <w:sz w:val="18"/>
                <w:lang w:val="en-US" w:eastAsia="zh-CN"/>
              </w:rPr>
            </w:pPr>
            <w:r w:rsidRPr="003576E2">
              <w:rPr>
                <w:rFonts w:ascii="Arial" w:hAnsi="Arial"/>
                <w:sz w:val="18"/>
                <w:lang w:val="en-US" w:eastAsia="zh-CN"/>
              </w:rPr>
              <w:t>Clause 5.</w:t>
            </w:r>
            <w:r>
              <w:rPr>
                <w:rFonts w:ascii="Arial" w:hAnsi="Arial"/>
                <w:sz w:val="18"/>
                <w:lang w:val="en-US" w:eastAsia="zh-CN"/>
              </w:rPr>
              <w:t>2</w:t>
            </w:r>
            <w:r w:rsidRPr="003576E2">
              <w:rPr>
                <w:rFonts w:ascii="Arial" w:hAnsi="Arial"/>
                <w:sz w:val="18"/>
                <w:lang w:val="en-US" w:eastAsia="zh-CN"/>
              </w:rPr>
              <w:t>.</w:t>
            </w:r>
            <w:r>
              <w:rPr>
                <w:rFonts w:ascii="Arial" w:hAnsi="Arial"/>
                <w:sz w:val="18"/>
                <w:lang w:val="en-US" w:eastAsia="zh-CN"/>
              </w:rPr>
              <w:t>3</w:t>
            </w:r>
            <w:r w:rsidRPr="003576E2">
              <w:rPr>
                <w:rFonts w:ascii="Arial" w:hAnsi="Arial"/>
                <w:sz w:val="18"/>
                <w:lang w:val="en-US" w:eastAsia="zh-CN"/>
              </w:rPr>
              <w:t>.</w:t>
            </w:r>
            <w:r>
              <w:rPr>
                <w:rFonts w:ascii="Arial" w:hAnsi="Arial"/>
                <w:sz w:val="18"/>
                <w:lang w:val="en-US" w:eastAsia="zh-CN"/>
              </w:rPr>
              <w:t>1</w:t>
            </w:r>
            <w:r w:rsidRPr="003576E2">
              <w:rPr>
                <w:rFonts w:ascii="Arial" w:hAnsi="Arial"/>
                <w:sz w:val="18"/>
                <w:lang w:val="en-US" w:eastAsia="zh-CN"/>
              </w:rPr>
              <w:t>.</w:t>
            </w:r>
            <w:r>
              <w:rPr>
                <w:rFonts w:ascii="Arial" w:hAnsi="Arial"/>
                <w:sz w:val="18"/>
                <w:lang w:val="en-US" w:eastAsia="zh-CN"/>
              </w:rPr>
              <w:t>1</w:t>
            </w:r>
          </w:p>
          <w:p w14:paraId="6D7D8A88" w14:textId="77777777" w:rsidR="00E90FE2" w:rsidRDefault="00E90FE2" w:rsidP="006737BD">
            <w:pPr>
              <w:pStyle w:val="TAL"/>
              <w:rPr>
                <w:rFonts w:cs="Arial"/>
                <w:lang w:val="en-US" w:eastAsia="zh-CN"/>
              </w:rPr>
            </w:pPr>
          </w:p>
        </w:tc>
        <w:tc>
          <w:tcPr>
            <w:tcW w:w="958" w:type="pct"/>
            <w:gridSpan w:val="2"/>
            <w:tcBorders>
              <w:top w:val="single" w:sz="4" w:space="0" w:color="auto"/>
              <w:left w:val="single" w:sz="4" w:space="0" w:color="auto"/>
              <w:bottom w:val="single" w:sz="4" w:space="0" w:color="auto"/>
              <w:right w:val="single" w:sz="4" w:space="0" w:color="auto"/>
            </w:tcBorders>
            <w:shd w:val="clear" w:color="auto" w:fill="auto"/>
          </w:tcPr>
          <w:p w14:paraId="04387A06" w14:textId="77777777" w:rsidR="00E90FE2" w:rsidRPr="00FF086A" w:rsidRDefault="00E90FE2" w:rsidP="006737BD">
            <w:pPr>
              <w:pStyle w:val="TAL"/>
            </w:pPr>
            <w:r>
              <w:rPr>
                <w:rFonts w:cs="Arial"/>
                <w:szCs w:val="18"/>
                <w:lang w:eastAsia="ja-JP"/>
              </w:rPr>
              <w:t>Test 2-3</w:t>
            </w:r>
            <w:r>
              <w:rPr>
                <w:rFonts w:cs="Arial"/>
                <w:szCs w:val="18"/>
                <w:lang w:eastAsia="ja-JP"/>
              </w:rPr>
              <w:br/>
              <w:t>Test 4-2</w:t>
            </w:r>
          </w:p>
        </w:tc>
      </w:tr>
      <w:tr w:rsidR="00E90FE2" w14:paraId="6AA265AA" w14:textId="77777777" w:rsidTr="006737BD">
        <w:trPr>
          <w:gridAfter w:val="1"/>
          <w:wAfter w:w="5" w:type="pct"/>
          <w:trHeight w:val="58"/>
        </w:trPr>
        <w:tc>
          <w:tcPr>
            <w:tcW w:w="1523" w:type="pct"/>
            <w:vMerge/>
            <w:tcBorders>
              <w:left w:val="single" w:sz="4" w:space="0" w:color="auto"/>
              <w:right w:val="single" w:sz="4" w:space="0" w:color="auto"/>
            </w:tcBorders>
            <w:shd w:val="clear" w:color="auto" w:fill="auto"/>
          </w:tcPr>
          <w:p w14:paraId="798FFC39" w14:textId="77777777" w:rsidR="00E90FE2" w:rsidRDefault="00E90FE2" w:rsidP="006737BD">
            <w:pPr>
              <w:pStyle w:val="TAL"/>
            </w:pPr>
          </w:p>
        </w:tc>
        <w:tc>
          <w:tcPr>
            <w:tcW w:w="0" w:type="auto"/>
            <w:tcBorders>
              <w:top w:val="single" w:sz="4" w:space="0" w:color="auto"/>
              <w:left w:val="single" w:sz="4" w:space="0" w:color="auto"/>
              <w:bottom w:val="single" w:sz="4" w:space="0" w:color="auto"/>
              <w:right w:val="single" w:sz="4" w:space="0" w:color="auto"/>
            </w:tcBorders>
          </w:tcPr>
          <w:p w14:paraId="23CBFD96" w14:textId="77777777" w:rsidR="00E90FE2" w:rsidRDefault="00E90FE2" w:rsidP="006737BD">
            <w:pPr>
              <w:pStyle w:val="TAL"/>
              <w:rPr>
                <w:rFonts w:cs="Arial"/>
                <w:szCs w:val="18"/>
                <w:lang w:eastAsia="ja-JP"/>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C261A" w14:textId="77777777" w:rsidR="00E90FE2" w:rsidRDefault="00E90FE2" w:rsidP="006737BD">
            <w:pPr>
              <w:pStyle w:val="TAL"/>
              <w:rPr>
                <w:rFonts w:cs="Arial"/>
                <w:szCs w:val="18"/>
                <w:lang w:eastAsia="ja-JP"/>
              </w:rPr>
            </w:pPr>
            <w:r>
              <w:rPr>
                <w:rFonts w:cs="Arial"/>
                <w:szCs w:val="18"/>
                <w:lang w:eastAsia="ja-JP"/>
              </w:rPr>
              <w:t>PDSCH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29DE9FA5" w14:textId="77777777" w:rsidR="00E90FE2" w:rsidRDefault="00E90FE2" w:rsidP="006737BD">
            <w:pPr>
              <w:keepNext/>
              <w:keepLines/>
              <w:spacing w:after="0"/>
              <w:rPr>
                <w:rFonts w:ascii="Arial" w:hAnsi="Arial"/>
                <w:sz w:val="18"/>
                <w:lang w:val="en-US" w:eastAsia="zh-CN"/>
              </w:rPr>
            </w:pPr>
            <w:r w:rsidRPr="003576E2">
              <w:rPr>
                <w:rFonts w:ascii="Arial" w:hAnsi="Arial"/>
                <w:sz w:val="18"/>
                <w:lang w:val="en-US" w:eastAsia="zh-CN"/>
              </w:rPr>
              <w:t>Clause 5.</w:t>
            </w:r>
            <w:r>
              <w:rPr>
                <w:rFonts w:ascii="Arial" w:hAnsi="Arial"/>
                <w:sz w:val="18"/>
                <w:lang w:val="en-US" w:eastAsia="zh-CN"/>
              </w:rPr>
              <w:t>2</w:t>
            </w:r>
            <w:r w:rsidRPr="003576E2">
              <w:rPr>
                <w:rFonts w:ascii="Arial" w:hAnsi="Arial"/>
                <w:sz w:val="18"/>
                <w:lang w:val="en-US" w:eastAsia="zh-CN"/>
              </w:rPr>
              <w:t>.2.</w:t>
            </w:r>
            <w:r>
              <w:rPr>
                <w:rFonts w:ascii="Arial" w:hAnsi="Arial"/>
                <w:sz w:val="18"/>
                <w:lang w:val="en-US" w:eastAsia="zh-CN"/>
              </w:rPr>
              <w:t>2</w:t>
            </w:r>
            <w:r w:rsidRPr="003576E2">
              <w:rPr>
                <w:rFonts w:ascii="Arial" w:hAnsi="Arial"/>
                <w:sz w:val="18"/>
                <w:lang w:val="en-US" w:eastAsia="zh-CN"/>
              </w:rPr>
              <w:t>.</w:t>
            </w:r>
            <w:r>
              <w:rPr>
                <w:rFonts w:ascii="Arial" w:hAnsi="Arial"/>
                <w:sz w:val="18"/>
                <w:lang w:val="en-US" w:eastAsia="zh-CN"/>
              </w:rPr>
              <w:t>1</w:t>
            </w:r>
          </w:p>
          <w:p w14:paraId="5C9F3B81" w14:textId="77777777" w:rsidR="00E90FE2" w:rsidRPr="003576E2" w:rsidRDefault="00E90FE2" w:rsidP="006737BD">
            <w:pPr>
              <w:keepNext/>
              <w:keepLines/>
              <w:spacing w:after="0"/>
              <w:rPr>
                <w:rFonts w:ascii="Arial" w:hAnsi="Arial"/>
                <w:sz w:val="18"/>
                <w:lang w:val="en-US" w:eastAsia="zh-CN"/>
              </w:rPr>
            </w:pPr>
            <w:r w:rsidRPr="003576E2">
              <w:rPr>
                <w:rFonts w:ascii="Arial" w:hAnsi="Arial"/>
                <w:sz w:val="18"/>
                <w:lang w:val="en-US" w:eastAsia="zh-CN"/>
              </w:rPr>
              <w:t>Clause 5.</w:t>
            </w:r>
            <w:r>
              <w:rPr>
                <w:rFonts w:ascii="Arial" w:hAnsi="Arial"/>
                <w:sz w:val="18"/>
                <w:lang w:val="en-US" w:eastAsia="zh-CN"/>
              </w:rPr>
              <w:t>2</w:t>
            </w:r>
            <w:r w:rsidRPr="003576E2">
              <w:rPr>
                <w:rFonts w:ascii="Arial" w:hAnsi="Arial"/>
                <w:sz w:val="18"/>
                <w:lang w:val="en-US" w:eastAsia="zh-CN"/>
              </w:rPr>
              <w:t>.</w:t>
            </w:r>
            <w:r>
              <w:rPr>
                <w:rFonts w:ascii="Arial" w:hAnsi="Arial"/>
                <w:sz w:val="18"/>
                <w:lang w:val="en-US" w:eastAsia="zh-CN"/>
              </w:rPr>
              <w:t>3</w:t>
            </w:r>
            <w:r w:rsidRPr="003576E2">
              <w:rPr>
                <w:rFonts w:ascii="Arial" w:hAnsi="Arial"/>
                <w:sz w:val="18"/>
                <w:lang w:val="en-US" w:eastAsia="zh-CN"/>
              </w:rPr>
              <w:t>.</w:t>
            </w:r>
            <w:r>
              <w:rPr>
                <w:rFonts w:ascii="Arial" w:hAnsi="Arial"/>
                <w:sz w:val="18"/>
                <w:lang w:val="en-US" w:eastAsia="zh-CN"/>
              </w:rPr>
              <w:t>2</w:t>
            </w:r>
            <w:r w:rsidRPr="003576E2">
              <w:rPr>
                <w:rFonts w:ascii="Arial" w:hAnsi="Arial"/>
                <w:sz w:val="18"/>
                <w:lang w:val="en-US" w:eastAsia="zh-CN"/>
              </w:rPr>
              <w:t>.</w:t>
            </w:r>
            <w:r>
              <w:rPr>
                <w:rFonts w:ascii="Arial" w:hAnsi="Arial"/>
                <w:sz w:val="18"/>
                <w:lang w:val="en-US" w:eastAsia="zh-CN"/>
              </w:rPr>
              <w:t>1</w:t>
            </w:r>
          </w:p>
          <w:p w14:paraId="63BAB767" w14:textId="77777777" w:rsidR="00E90FE2" w:rsidRPr="003576E2" w:rsidRDefault="00E90FE2" w:rsidP="006737BD">
            <w:pPr>
              <w:keepNext/>
              <w:keepLines/>
              <w:spacing w:after="0"/>
              <w:rPr>
                <w:rFonts w:ascii="Arial" w:hAnsi="Arial"/>
                <w:sz w:val="18"/>
                <w:lang w:val="en-US" w:eastAsia="zh-CN"/>
              </w:rPr>
            </w:pPr>
          </w:p>
        </w:tc>
        <w:tc>
          <w:tcPr>
            <w:tcW w:w="958" w:type="pct"/>
            <w:gridSpan w:val="2"/>
            <w:tcBorders>
              <w:top w:val="single" w:sz="4" w:space="0" w:color="auto"/>
              <w:left w:val="single" w:sz="4" w:space="0" w:color="auto"/>
              <w:bottom w:val="single" w:sz="4" w:space="0" w:color="auto"/>
              <w:right w:val="single" w:sz="4" w:space="0" w:color="auto"/>
            </w:tcBorders>
            <w:shd w:val="clear" w:color="auto" w:fill="auto"/>
          </w:tcPr>
          <w:p w14:paraId="0D1AC7B5" w14:textId="77777777" w:rsidR="00E90FE2" w:rsidRDefault="00E90FE2" w:rsidP="006737BD">
            <w:pPr>
              <w:keepNext/>
              <w:keepLines/>
              <w:spacing w:after="0"/>
              <w:rPr>
                <w:rFonts w:ascii="Arial" w:hAnsi="Arial" w:cs="Arial"/>
                <w:sz w:val="18"/>
                <w:szCs w:val="18"/>
                <w:lang w:eastAsia="ja-JP"/>
              </w:rPr>
            </w:pPr>
            <w:r>
              <w:rPr>
                <w:rFonts w:ascii="Arial" w:hAnsi="Arial" w:cs="Arial"/>
                <w:sz w:val="18"/>
                <w:szCs w:val="18"/>
                <w:lang w:eastAsia="ja-JP"/>
              </w:rPr>
              <w:t>Test 2-3</w:t>
            </w:r>
          </w:p>
          <w:p w14:paraId="576C23B3" w14:textId="77777777" w:rsidR="00E90FE2" w:rsidRDefault="00E90FE2" w:rsidP="006737BD">
            <w:pPr>
              <w:keepNext/>
              <w:keepLines/>
              <w:rPr>
                <w:rFonts w:ascii="Arial" w:hAnsi="Arial" w:cs="Arial"/>
                <w:sz w:val="18"/>
                <w:szCs w:val="18"/>
                <w:lang w:eastAsia="ja-JP"/>
              </w:rPr>
            </w:pPr>
            <w:r>
              <w:rPr>
                <w:rFonts w:ascii="Arial" w:hAnsi="Arial" w:cs="Arial"/>
                <w:sz w:val="18"/>
                <w:szCs w:val="18"/>
                <w:lang w:eastAsia="ja-JP"/>
              </w:rPr>
              <w:t>Test 4-2</w:t>
            </w:r>
          </w:p>
        </w:tc>
      </w:tr>
      <w:tr w:rsidR="00E90FE2" w14:paraId="432CEE24" w14:textId="77777777" w:rsidTr="006737BD">
        <w:trPr>
          <w:gridAfter w:val="1"/>
          <w:wAfter w:w="5" w:type="pct"/>
          <w:trHeight w:val="58"/>
        </w:trPr>
        <w:tc>
          <w:tcPr>
            <w:tcW w:w="1523" w:type="pct"/>
            <w:vMerge w:val="restart"/>
            <w:tcBorders>
              <w:left w:val="single" w:sz="4" w:space="0" w:color="auto"/>
              <w:right w:val="single" w:sz="4" w:space="0" w:color="auto"/>
            </w:tcBorders>
            <w:shd w:val="clear" w:color="auto" w:fill="auto"/>
          </w:tcPr>
          <w:p w14:paraId="73230A37" w14:textId="77777777" w:rsidR="00E90FE2" w:rsidRDefault="00E90FE2" w:rsidP="006737BD">
            <w:pPr>
              <w:pStyle w:val="TAL"/>
            </w:pPr>
            <w:r w:rsidRPr="0095250E">
              <w:t>Reception of NR PDCCH candidates overlapping with LTE CRS REs</w:t>
            </w:r>
            <w:r w:rsidRPr="00622F0D">
              <w:rPr>
                <w:rFonts w:cs="Arial"/>
                <w:i/>
                <w:iCs/>
                <w:szCs w:val="18"/>
                <w:lang w:eastAsia="ja-JP"/>
              </w:rPr>
              <w:t xml:space="preserve"> (</w:t>
            </w:r>
            <w:r w:rsidRPr="009F0735">
              <w:rPr>
                <w:i/>
                <w:iCs/>
                <w:lang w:val="en-US"/>
              </w:rPr>
              <w:t>nr-PDCCH-OverlapLTE-CRS-RE-r18</w:t>
            </w:r>
            <w:r w:rsidRPr="00622F0D">
              <w:rPr>
                <w:rFonts w:cs="Arial"/>
                <w:i/>
                <w:iCs/>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14:paraId="224BC98E" w14:textId="77777777" w:rsidR="00E90FE2" w:rsidRDefault="00E90FE2" w:rsidP="006737BD">
            <w:pPr>
              <w:pStyle w:val="TAL"/>
              <w:rPr>
                <w:rFonts w:cs="Arial"/>
                <w:szCs w:val="18"/>
                <w:lang w:eastAsia="ja-JP"/>
              </w:rPr>
            </w:pPr>
            <w:r>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023E0" w14:textId="77777777" w:rsidR="00E90FE2" w:rsidRDefault="00E90FE2" w:rsidP="006737BD">
            <w:pPr>
              <w:pStyle w:val="TAL"/>
              <w:rPr>
                <w:rFonts w:cs="Arial"/>
                <w:szCs w:val="18"/>
                <w:lang w:eastAsia="ja-JP"/>
              </w:rPr>
            </w:pPr>
            <w:r>
              <w:rPr>
                <w:rFonts w:cs="Arial"/>
                <w:szCs w:val="18"/>
                <w:lang w:eastAsia="ja-JP"/>
              </w:rPr>
              <w:t>PDCCH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5EED39AA" w14:textId="77777777" w:rsidR="00E90FE2" w:rsidRDefault="00E90FE2" w:rsidP="006737BD">
            <w:pPr>
              <w:pStyle w:val="TAL"/>
              <w:rPr>
                <w:lang w:val="en-US" w:eastAsia="zh-CN"/>
              </w:rPr>
            </w:pPr>
            <w:r>
              <w:rPr>
                <w:lang w:val="en-US" w:eastAsia="zh-CN"/>
              </w:rPr>
              <w:t>Clause 5.3.2.1.6</w:t>
            </w:r>
          </w:p>
          <w:p w14:paraId="4DCA212C" w14:textId="77777777" w:rsidR="00E90FE2" w:rsidRPr="003576E2" w:rsidRDefault="00E90FE2" w:rsidP="006737BD">
            <w:pPr>
              <w:pStyle w:val="TAL"/>
              <w:rPr>
                <w:lang w:val="en-US" w:eastAsia="zh-CN"/>
              </w:rPr>
            </w:pPr>
            <w:r>
              <w:rPr>
                <w:lang w:val="en-US" w:eastAsia="zh-CN"/>
              </w:rPr>
              <w:t>Clause 5.3.2.2.6</w:t>
            </w:r>
          </w:p>
        </w:tc>
        <w:tc>
          <w:tcPr>
            <w:tcW w:w="958" w:type="pct"/>
            <w:gridSpan w:val="2"/>
            <w:tcBorders>
              <w:top w:val="single" w:sz="4" w:space="0" w:color="auto"/>
              <w:left w:val="single" w:sz="4" w:space="0" w:color="auto"/>
              <w:bottom w:val="single" w:sz="4" w:space="0" w:color="auto"/>
              <w:right w:val="single" w:sz="4" w:space="0" w:color="auto"/>
            </w:tcBorders>
            <w:shd w:val="clear" w:color="auto" w:fill="auto"/>
          </w:tcPr>
          <w:p w14:paraId="5E677CD5" w14:textId="77777777" w:rsidR="00E90FE2" w:rsidRDefault="00E90FE2" w:rsidP="006737BD">
            <w:pPr>
              <w:keepNext/>
              <w:keepLines/>
              <w:rPr>
                <w:rFonts w:ascii="Arial" w:hAnsi="Arial" w:cs="Arial"/>
                <w:sz w:val="18"/>
                <w:szCs w:val="18"/>
                <w:lang w:eastAsia="ja-JP"/>
              </w:rPr>
            </w:pPr>
          </w:p>
        </w:tc>
      </w:tr>
      <w:tr w:rsidR="00E90FE2" w14:paraId="72D066D1" w14:textId="77777777" w:rsidTr="006737BD">
        <w:trPr>
          <w:gridAfter w:val="1"/>
          <w:wAfter w:w="5" w:type="pct"/>
          <w:trHeight w:val="58"/>
        </w:trPr>
        <w:tc>
          <w:tcPr>
            <w:tcW w:w="1523" w:type="pct"/>
            <w:vMerge/>
            <w:tcBorders>
              <w:left w:val="single" w:sz="4" w:space="0" w:color="auto"/>
              <w:right w:val="single" w:sz="4" w:space="0" w:color="auto"/>
            </w:tcBorders>
            <w:shd w:val="clear" w:color="auto" w:fill="auto"/>
          </w:tcPr>
          <w:p w14:paraId="2DB8B119" w14:textId="77777777" w:rsidR="00E90FE2" w:rsidRDefault="00E90FE2" w:rsidP="006737BD">
            <w:pPr>
              <w:pStyle w:val="TAL"/>
            </w:pPr>
          </w:p>
        </w:tc>
        <w:tc>
          <w:tcPr>
            <w:tcW w:w="0" w:type="auto"/>
            <w:tcBorders>
              <w:top w:val="single" w:sz="4" w:space="0" w:color="auto"/>
              <w:left w:val="single" w:sz="4" w:space="0" w:color="auto"/>
              <w:bottom w:val="single" w:sz="4" w:space="0" w:color="auto"/>
              <w:right w:val="single" w:sz="4" w:space="0" w:color="auto"/>
            </w:tcBorders>
          </w:tcPr>
          <w:p w14:paraId="216ED3A4" w14:textId="77777777" w:rsidR="00E90FE2" w:rsidRDefault="00E90FE2" w:rsidP="006737BD">
            <w:pPr>
              <w:pStyle w:val="TAL"/>
              <w:rPr>
                <w:rFonts w:cs="Arial"/>
                <w:szCs w:val="18"/>
                <w:lang w:eastAsia="ja-JP"/>
              </w:rPr>
            </w:pPr>
            <w:r>
              <w:rPr>
                <w:rFonts w:cs="Arial"/>
                <w:szCs w:val="18"/>
                <w:lang w:eastAsia="ja-JP"/>
              </w:rPr>
              <w:t>FR1 TDD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9FFF6" w14:textId="77777777" w:rsidR="00E90FE2" w:rsidRDefault="00E90FE2" w:rsidP="006737BD">
            <w:pPr>
              <w:pStyle w:val="TAL"/>
              <w:rPr>
                <w:rFonts w:cs="Arial"/>
                <w:szCs w:val="18"/>
                <w:lang w:eastAsia="ja-JP"/>
              </w:rPr>
            </w:pPr>
            <w:r>
              <w:rPr>
                <w:rFonts w:cs="Arial"/>
                <w:szCs w:val="18"/>
                <w:lang w:eastAsia="ja-JP"/>
              </w:rPr>
              <w:t>PDCCH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019D61DA" w14:textId="77777777" w:rsidR="00E90FE2" w:rsidRDefault="00E90FE2" w:rsidP="006737BD">
            <w:pPr>
              <w:pStyle w:val="TAL"/>
              <w:rPr>
                <w:lang w:val="en-US" w:eastAsia="zh-CN"/>
              </w:rPr>
            </w:pPr>
            <w:r>
              <w:rPr>
                <w:lang w:val="en-US" w:eastAsia="zh-CN"/>
              </w:rPr>
              <w:t>Clause 5.3.3.1.5</w:t>
            </w:r>
          </w:p>
          <w:p w14:paraId="0DBFA7BD" w14:textId="77777777" w:rsidR="00E90FE2" w:rsidRPr="003576E2" w:rsidRDefault="00E90FE2" w:rsidP="006737BD">
            <w:pPr>
              <w:pStyle w:val="TAL"/>
              <w:rPr>
                <w:lang w:val="en-US" w:eastAsia="zh-CN"/>
              </w:rPr>
            </w:pPr>
            <w:r>
              <w:rPr>
                <w:lang w:val="en-US" w:eastAsia="zh-CN"/>
              </w:rPr>
              <w:t>Clause 5.3.3.2.5</w:t>
            </w:r>
          </w:p>
        </w:tc>
        <w:tc>
          <w:tcPr>
            <w:tcW w:w="958" w:type="pct"/>
            <w:gridSpan w:val="2"/>
            <w:tcBorders>
              <w:top w:val="single" w:sz="4" w:space="0" w:color="auto"/>
              <w:left w:val="single" w:sz="4" w:space="0" w:color="auto"/>
              <w:bottom w:val="single" w:sz="4" w:space="0" w:color="auto"/>
              <w:right w:val="single" w:sz="4" w:space="0" w:color="auto"/>
            </w:tcBorders>
            <w:shd w:val="clear" w:color="auto" w:fill="auto"/>
          </w:tcPr>
          <w:p w14:paraId="0C92B257" w14:textId="77777777" w:rsidR="00E90FE2" w:rsidRDefault="00E90FE2" w:rsidP="006737BD">
            <w:pPr>
              <w:keepNext/>
              <w:keepLines/>
              <w:rPr>
                <w:rFonts w:ascii="Arial" w:hAnsi="Arial" w:cs="Arial"/>
                <w:sz w:val="18"/>
                <w:szCs w:val="18"/>
                <w:lang w:eastAsia="ja-JP"/>
              </w:rPr>
            </w:pPr>
          </w:p>
        </w:tc>
      </w:tr>
      <w:tr w:rsidR="00E90FE2" w14:paraId="42B2FFCE" w14:textId="77777777" w:rsidTr="006737BD">
        <w:trPr>
          <w:gridAfter w:val="1"/>
          <w:wAfter w:w="5" w:type="pct"/>
          <w:trHeight w:val="58"/>
        </w:trPr>
        <w:tc>
          <w:tcPr>
            <w:tcW w:w="1523" w:type="pct"/>
            <w:vMerge w:val="restart"/>
            <w:tcBorders>
              <w:left w:val="single" w:sz="4" w:space="0" w:color="auto"/>
              <w:right w:val="single" w:sz="4" w:space="0" w:color="auto"/>
            </w:tcBorders>
            <w:shd w:val="clear" w:color="auto" w:fill="auto"/>
          </w:tcPr>
          <w:p w14:paraId="400552C1" w14:textId="77777777" w:rsidR="00E90FE2" w:rsidRPr="00B6662E" w:rsidRDefault="00E90FE2" w:rsidP="006737BD">
            <w:pPr>
              <w:pStyle w:val="TAL"/>
              <w:rPr>
                <w:rFonts w:eastAsia="SimSun"/>
                <w:b/>
                <w:bCs/>
                <w:i/>
                <w:iCs/>
              </w:rPr>
            </w:pPr>
            <w:r w:rsidRPr="00B6662E">
              <w:rPr>
                <w:rFonts w:eastAsia="SimSun"/>
              </w:rPr>
              <w:t>Support for Dedicated Spectrum of Less than 5MHz (</w:t>
            </w:r>
            <w:r w:rsidRPr="00B6662E">
              <w:rPr>
                <w:rFonts w:eastAsia="SimSun"/>
                <w:i/>
                <w:iCs/>
              </w:rPr>
              <w:t>support-3MHz-ChannelBW-r18</w:t>
            </w:r>
            <w:r w:rsidRPr="00B6662E">
              <w:rPr>
                <w:rFonts w:eastAsia="SimSun"/>
              </w:rPr>
              <w:t>)</w:t>
            </w:r>
          </w:p>
          <w:p w14:paraId="27448AB6" w14:textId="77777777" w:rsidR="00E90FE2" w:rsidRDefault="00E90FE2" w:rsidP="006737BD">
            <w:pPr>
              <w:pStyle w:val="TAL"/>
            </w:pPr>
          </w:p>
        </w:tc>
        <w:tc>
          <w:tcPr>
            <w:tcW w:w="0" w:type="auto"/>
            <w:vMerge w:val="restart"/>
            <w:tcBorders>
              <w:top w:val="single" w:sz="4" w:space="0" w:color="auto"/>
              <w:left w:val="single" w:sz="4" w:space="0" w:color="auto"/>
              <w:right w:val="single" w:sz="4" w:space="0" w:color="auto"/>
            </w:tcBorders>
          </w:tcPr>
          <w:p w14:paraId="0B8A1E5E" w14:textId="77777777" w:rsidR="00E90FE2" w:rsidRDefault="00E90FE2" w:rsidP="006737BD">
            <w:pPr>
              <w:pStyle w:val="TAL"/>
              <w:rPr>
                <w:rFonts w:cs="Arial"/>
                <w:szCs w:val="18"/>
                <w:lang w:eastAsia="ja-JP"/>
              </w:rPr>
            </w:pPr>
            <w:r>
              <w:rPr>
                <w:rFonts w:cs="Arial"/>
                <w:szCs w:val="18"/>
                <w:lang w:eastAsia="ja-JP"/>
              </w:rPr>
              <w:t>FR1 FDD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BC31B" w14:textId="77777777" w:rsidR="00E90FE2" w:rsidRDefault="00E90FE2" w:rsidP="006737BD">
            <w:pPr>
              <w:pStyle w:val="TAL"/>
              <w:rPr>
                <w:rFonts w:cs="Arial"/>
                <w:szCs w:val="18"/>
                <w:lang w:eastAsia="ja-JP"/>
              </w:rPr>
            </w:pPr>
            <w:r>
              <w:rPr>
                <w:rFonts w:cs="Arial"/>
                <w:szCs w:val="18"/>
                <w:lang w:eastAsia="ja-JP"/>
              </w:rPr>
              <w:t>PDCCH</w:t>
            </w: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5A38BD2C" w14:textId="77777777" w:rsidR="00E90FE2" w:rsidRDefault="00E90FE2" w:rsidP="006737BD">
            <w:pPr>
              <w:pStyle w:val="TAL"/>
              <w:rPr>
                <w:lang w:val="en-US" w:eastAsia="zh-CN"/>
              </w:rPr>
            </w:pPr>
            <w:r>
              <w:rPr>
                <w:lang w:val="en-US" w:eastAsia="zh-CN"/>
              </w:rPr>
              <w:t>Clause 5.3.2.1.7 (Test 1-1)</w:t>
            </w:r>
          </w:p>
          <w:p w14:paraId="4DBE1D12" w14:textId="77777777" w:rsidR="00E90FE2" w:rsidRDefault="00E90FE2" w:rsidP="006737BD">
            <w:pPr>
              <w:pStyle w:val="TAL"/>
              <w:rPr>
                <w:lang w:val="en-US" w:eastAsia="zh-CN"/>
              </w:rPr>
            </w:pPr>
            <w:r>
              <w:rPr>
                <w:lang w:val="en-US" w:eastAsia="zh-CN"/>
              </w:rPr>
              <w:t>Clause 5.3.3.1.6 (Test 1-1)</w:t>
            </w:r>
          </w:p>
          <w:p w14:paraId="116E1E73" w14:textId="77777777" w:rsidR="00E90FE2" w:rsidRDefault="00E90FE2" w:rsidP="006737BD">
            <w:pPr>
              <w:pStyle w:val="TAL"/>
              <w:rPr>
                <w:lang w:val="en-US" w:eastAsia="zh-CN"/>
              </w:rPr>
            </w:pPr>
          </w:p>
        </w:tc>
        <w:tc>
          <w:tcPr>
            <w:tcW w:w="958" w:type="pct"/>
            <w:gridSpan w:val="2"/>
            <w:vMerge w:val="restart"/>
            <w:tcBorders>
              <w:top w:val="single" w:sz="4" w:space="0" w:color="auto"/>
              <w:left w:val="single" w:sz="4" w:space="0" w:color="auto"/>
              <w:right w:val="single" w:sz="4" w:space="0" w:color="auto"/>
            </w:tcBorders>
            <w:shd w:val="clear" w:color="auto" w:fill="auto"/>
          </w:tcPr>
          <w:p w14:paraId="4892CC43" w14:textId="77777777" w:rsidR="00E90FE2" w:rsidRDefault="00E90FE2" w:rsidP="006737BD">
            <w:pPr>
              <w:keepNext/>
              <w:keepLines/>
              <w:rPr>
                <w:rFonts w:ascii="Arial" w:hAnsi="Arial" w:cs="Arial"/>
                <w:sz w:val="18"/>
                <w:szCs w:val="18"/>
                <w:lang w:eastAsia="ja-JP"/>
              </w:rPr>
            </w:pPr>
          </w:p>
        </w:tc>
      </w:tr>
      <w:tr w:rsidR="00E90FE2" w14:paraId="36D29CA2" w14:textId="77777777" w:rsidTr="006737BD">
        <w:trPr>
          <w:gridAfter w:val="1"/>
          <w:wAfter w:w="5" w:type="pct"/>
          <w:trHeight w:val="58"/>
        </w:trPr>
        <w:tc>
          <w:tcPr>
            <w:tcW w:w="1523" w:type="pct"/>
            <w:vMerge/>
            <w:tcBorders>
              <w:left w:val="single" w:sz="4" w:space="0" w:color="auto"/>
              <w:bottom w:val="single" w:sz="4" w:space="0" w:color="auto"/>
              <w:right w:val="single" w:sz="4" w:space="0" w:color="auto"/>
            </w:tcBorders>
            <w:shd w:val="clear" w:color="auto" w:fill="auto"/>
          </w:tcPr>
          <w:p w14:paraId="680C5707" w14:textId="77777777" w:rsidR="00E90FE2" w:rsidRDefault="00E90FE2" w:rsidP="006737BD">
            <w:pPr>
              <w:pStyle w:val="TAL"/>
            </w:pPr>
          </w:p>
        </w:tc>
        <w:tc>
          <w:tcPr>
            <w:tcW w:w="0" w:type="auto"/>
            <w:vMerge/>
            <w:tcBorders>
              <w:left w:val="single" w:sz="4" w:space="0" w:color="auto"/>
              <w:bottom w:val="single" w:sz="4" w:space="0" w:color="auto"/>
              <w:right w:val="single" w:sz="4" w:space="0" w:color="auto"/>
            </w:tcBorders>
          </w:tcPr>
          <w:p w14:paraId="3C73958A" w14:textId="77777777" w:rsidR="00E90FE2" w:rsidRDefault="00E90FE2" w:rsidP="006737BD">
            <w:pPr>
              <w:pStyle w:val="TAL"/>
              <w:rPr>
                <w:rFonts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C9B7C" w14:textId="77777777" w:rsidR="00E90FE2" w:rsidRDefault="00E90FE2" w:rsidP="006737BD">
            <w:pPr>
              <w:pStyle w:val="TAL"/>
              <w:rPr>
                <w:rFonts w:cs="Arial"/>
                <w:szCs w:val="18"/>
                <w:lang w:eastAsia="ja-JP"/>
              </w:rPr>
            </w:pPr>
            <w:r>
              <w:rPr>
                <w:rFonts w:cs="Arial"/>
                <w:szCs w:val="18"/>
                <w:lang w:eastAsia="ja-JP"/>
              </w:rPr>
              <w:t>PBCH</w:t>
            </w:r>
          </w:p>
          <w:p w14:paraId="6525C168" w14:textId="77777777" w:rsidR="00E90FE2" w:rsidRDefault="00E90FE2" w:rsidP="006737BD">
            <w:pPr>
              <w:pStyle w:val="TAL"/>
              <w:rPr>
                <w:rFonts w:cs="Arial"/>
                <w:szCs w:val="18"/>
                <w:lang w:eastAsia="ja-JP"/>
              </w:rPr>
            </w:pPr>
          </w:p>
        </w:tc>
        <w:tc>
          <w:tcPr>
            <w:tcW w:w="1088" w:type="pct"/>
            <w:tcBorders>
              <w:top w:val="single" w:sz="4" w:space="0" w:color="auto"/>
              <w:left w:val="single" w:sz="4" w:space="0" w:color="auto"/>
              <w:bottom w:val="single" w:sz="4" w:space="0" w:color="auto"/>
              <w:right w:val="single" w:sz="4" w:space="0" w:color="auto"/>
            </w:tcBorders>
            <w:shd w:val="clear" w:color="auto" w:fill="auto"/>
          </w:tcPr>
          <w:p w14:paraId="7479990E" w14:textId="77777777" w:rsidR="00E90FE2" w:rsidRDefault="00E90FE2" w:rsidP="006737BD">
            <w:pPr>
              <w:pStyle w:val="TAL"/>
              <w:rPr>
                <w:lang w:val="en-US" w:eastAsia="zh-CN"/>
              </w:rPr>
            </w:pPr>
            <w:r>
              <w:rPr>
                <w:lang w:val="en-US" w:eastAsia="zh-CN"/>
              </w:rPr>
              <w:t>Clause 5.4.2.1 (Test 3-1)</w:t>
            </w:r>
          </w:p>
          <w:p w14:paraId="77F1ABF6" w14:textId="77777777" w:rsidR="00E90FE2" w:rsidRDefault="00E90FE2" w:rsidP="006737BD">
            <w:pPr>
              <w:pStyle w:val="TAL"/>
              <w:rPr>
                <w:lang w:val="en-US" w:eastAsia="zh-CN"/>
              </w:rPr>
            </w:pPr>
            <w:r>
              <w:rPr>
                <w:lang w:val="en-US" w:eastAsia="zh-CN"/>
              </w:rPr>
              <w:t>Clause 5.4.3.1 (Test 3-1)</w:t>
            </w:r>
          </w:p>
          <w:p w14:paraId="0D5F0291" w14:textId="77777777" w:rsidR="00E90FE2" w:rsidRDefault="00E90FE2" w:rsidP="006737BD">
            <w:pPr>
              <w:pStyle w:val="TAL"/>
              <w:rPr>
                <w:lang w:val="en-US" w:eastAsia="zh-CN"/>
              </w:rPr>
            </w:pPr>
          </w:p>
        </w:tc>
        <w:tc>
          <w:tcPr>
            <w:tcW w:w="958" w:type="pct"/>
            <w:gridSpan w:val="2"/>
            <w:vMerge/>
            <w:tcBorders>
              <w:left w:val="single" w:sz="4" w:space="0" w:color="auto"/>
              <w:bottom w:val="single" w:sz="4" w:space="0" w:color="auto"/>
              <w:right w:val="single" w:sz="4" w:space="0" w:color="auto"/>
            </w:tcBorders>
            <w:shd w:val="clear" w:color="auto" w:fill="auto"/>
          </w:tcPr>
          <w:p w14:paraId="10F23471" w14:textId="77777777" w:rsidR="00E90FE2" w:rsidRDefault="00E90FE2" w:rsidP="006737BD">
            <w:pPr>
              <w:keepNext/>
              <w:keepLines/>
              <w:rPr>
                <w:rFonts w:ascii="Arial" w:hAnsi="Arial" w:cs="Arial"/>
                <w:sz w:val="18"/>
                <w:szCs w:val="18"/>
                <w:lang w:eastAsia="ja-JP"/>
              </w:rPr>
            </w:pPr>
          </w:p>
        </w:tc>
      </w:tr>
    </w:tbl>
    <w:p w14:paraId="48CFB490" w14:textId="77777777" w:rsidR="00E90FE2" w:rsidRDefault="00E90FE2" w:rsidP="00E90FE2">
      <w:pPr>
        <w:rPr>
          <w:noProof/>
          <w:lang w:eastAsia="zh-CN"/>
        </w:rPr>
      </w:pPr>
    </w:p>
    <w:p w14:paraId="634EDD9D" w14:textId="77777777" w:rsidR="00E90FE2" w:rsidRPr="00C25669" w:rsidRDefault="00E90FE2" w:rsidP="00E90FE2">
      <w:pPr>
        <w:pStyle w:val="Heading4"/>
        <w:rPr>
          <w:rFonts w:cs="Arial"/>
        </w:rPr>
      </w:pPr>
      <w:bookmarkStart w:id="61" w:name="_Toc114565700"/>
      <w:bookmarkStart w:id="62" w:name="_Toc123935993"/>
      <w:bookmarkStart w:id="63" w:name="_Toc124377008"/>
      <w:r w:rsidRPr="00C25669">
        <w:rPr>
          <w:rFonts w:cs="Arial"/>
        </w:rPr>
        <w:lastRenderedPageBreak/>
        <w:t>5.1.1.4</w:t>
      </w:r>
      <w:r w:rsidRPr="00C25669">
        <w:rPr>
          <w:rFonts w:cs="Arial"/>
        </w:rPr>
        <w:tab/>
        <w:t>Applicability of requirements for mandatory UE features with capability signalling</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61"/>
      <w:bookmarkEnd w:id="62"/>
      <w:bookmarkEnd w:id="63"/>
    </w:p>
    <w:p w14:paraId="6398C00D" w14:textId="77777777" w:rsidR="00E90FE2" w:rsidRPr="00C25669" w:rsidRDefault="00E90FE2" w:rsidP="00E90FE2">
      <w:r w:rsidRPr="00C25669">
        <w:rPr>
          <w:rFonts w:eastAsia="SimSun"/>
        </w:rPr>
        <w:t>The performance requirements in Table 5.1.1.4-1 shall apply for UEs which support mandatory UE features with capability signalling only.</w:t>
      </w:r>
    </w:p>
    <w:p w14:paraId="760CA1C3" w14:textId="77777777" w:rsidR="00E90FE2" w:rsidRPr="00C25669" w:rsidRDefault="00E90FE2" w:rsidP="00E90FE2">
      <w:pPr>
        <w:pStyle w:val="TH"/>
      </w:pPr>
      <w:r w:rsidRPr="00C25669">
        <w:lastRenderedPageBreak/>
        <w:t>Table 5.1.1.4-1</w:t>
      </w:r>
      <w:r w:rsidRPr="00C25669">
        <w:rPr>
          <w:rFonts w:hint="eastAsia"/>
          <w:lang w:eastAsia="zh-CN"/>
        </w:rPr>
        <w:t>:</w:t>
      </w:r>
      <w:r w:rsidRPr="00C25669">
        <w:t xml:space="preserve"> Requirements applicability for mandatory features with UE capability signalling</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8"/>
        <w:gridCol w:w="1149"/>
        <w:gridCol w:w="930"/>
        <w:gridCol w:w="2596"/>
        <w:gridCol w:w="1944"/>
      </w:tblGrid>
      <w:tr w:rsidR="00E90FE2" w:rsidRPr="00C25669" w14:paraId="046C1D0C" w14:textId="77777777" w:rsidTr="006737BD">
        <w:trPr>
          <w:trHeight w:val="58"/>
        </w:trPr>
        <w:tc>
          <w:tcPr>
            <w:tcW w:w="1463" w:type="pct"/>
            <w:tcBorders>
              <w:bottom w:val="single" w:sz="4" w:space="0" w:color="auto"/>
            </w:tcBorders>
          </w:tcPr>
          <w:p w14:paraId="5DA6BD62" w14:textId="77777777" w:rsidR="00E90FE2" w:rsidRPr="00C25669" w:rsidRDefault="00E90FE2" w:rsidP="006737BD">
            <w:pPr>
              <w:pStyle w:val="TAH"/>
              <w:rPr>
                <w:lang w:eastAsia="ko-KR"/>
              </w:rPr>
            </w:pPr>
            <w:r w:rsidRPr="00C25669">
              <w:rPr>
                <w:lang w:eastAsia="ko-KR"/>
              </w:rPr>
              <w:lastRenderedPageBreak/>
              <w:t>UE feature/capability [14]</w:t>
            </w:r>
          </w:p>
        </w:tc>
        <w:tc>
          <w:tcPr>
            <w:tcW w:w="1111" w:type="pct"/>
            <w:gridSpan w:val="2"/>
          </w:tcPr>
          <w:p w14:paraId="60BC4911" w14:textId="77777777" w:rsidR="00E90FE2" w:rsidRPr="00C25669" w:rsidRDefault="00E90FE2" w:rsidP="006737BD">
            <w:pPr>
              <w:pStyle w:val="TAH"/>
              <w:rPr>
                <w:lang w:eastAsia="ko-KR"/>
              </w:rPr>
            </w:pPr>
            <w:r w:rsidRPr="00C25669">
              <w:rPr>
                <w:lang w:eastAsia="ko-KR"/>
              </w:rPr>
              <w:t>Test type</w:t>
            </w:r>
          </w:p>
        </w:tc>
        <w:tc>
          <w:tcPr>
            <w:tcW w:w="1387" w:type="pct"/>
            <w:shd w:val="clear" w:color="auto" w:fill="auto"/>
          </w:tcPr>
          <w:p w14:paraId="324C03AB" w14:textId="77777777" w:rsidR="00E90FE2" w:rsidRPr="00C25669" w:rsidRDefault="00E90FE2" w:rsidP="006737BD">
            <w:pPr>
              <w:pStyle w:val="TAH"/>
              <w:rPr>
                <w:lang w:eastAsia="ko-KR"/>
              </w:rPr>
            </w:pPr>
            <w:r w:rsidRPr="00C25669">
              <w:rPr>
                <w:lang w:eastAsia="ko-KR"/>
              </w:rPr>
              <w:t>Test list</w:t>
            </w:r>
          </w:p>
        </w:tc>
        <w:tc>
          <w:tcPr>
            <w:tcW w:w="1039" w:type="pct"/>
          </w:tcPr>
          <w:p w14:paraId="29357F94" w14:textId="77777777" w:rsidR="00E90FE2" w:rsidRPr="00C25669" w:rsidRDefault="00E90FE2" w:rsidP="006737BD">
            <w:pPr>
              <w:pStyle w:val="TAH"/>
              <w:rPr>
                <w:lang w:eastAsia="ko-KR"/>
              </w:rPr>
            </w:pPr>
            <w:r w:rsidRPr="00C25669">
              <w:rPr>
                <w:lang w:eastAsia="ko-KR"/>
              </w:rPr>
              <w:t>Applicability notes</w:t>
            </w:r>
          </w:p>
        </w:tc>
      </w:tr>
      <w:tr w:rsidR="00E90FE2" w:rsidRPr="00C25669" w14:paraId="768AD094" w14:textId="77777777" w:rsidTr="006737BD">
        <w:trPr>
          <w:trHeight w:val="58"/>
        </w:trPr>
        <w:tc>
          <w:tcPr>
            <w:tcW w:w="1463" w:type="pct"/>
            <w:tcBorders>
              <w:bottom w:val="nil"/>
            </w:tcBorders>
            <w:shd w:val="clear" w:color="auto" w:fill="auto"/>
          </w:tcPr>
          <w:p w14:paraId="42A30563" w14:textId="77777777" w:rsidR="00E90FE2" w:rsidRPr="00C25669" w:rsidRDefault="00E90FE2" w:rsidP="006737BD">
            <w:pPr>
              <w:pStyle w:val="TAL"/>
              <w:rPr>
                <w:lang w:val="en-US" w:eastAsia="zh-CN"/>
              </w:rPr>
            </w:pPr>
            <w:r w:rsidRPr="00C25669">
              <w:t>256QAM modulation scheme for PDSCH for FR1</w:t>
            </w:r>
            <w:r w:rsidRPr="00C25669">
              <w:rPr>
                <w:lang w:val="en-US" w:eastAsia="zh-CN"/>
              </w:rPr>
              <w:t xml:space="preserve"> (</w:t>
            </w:r>
            <w:r w:rsidRPr="00C25669">
              <w:rPr>
                <w:i/>
              </w:rPr>
              <w:t>pdsch-256QAM-FR1</w:t>
            </w:r>
            <w:r w:rsidRPr="00C25669">
              <w:rPr>
                <w:lang w:val="en-US" w:eastAsia="zh-CN"/>
              </w:rPr>
              <w:t>)</w:t>
            </w:r>
          </w:p>
        </w:tc>
        <w:tc>
          <w:tcPr>
            <w:tcW w:w="614" w:type="pct"/>
          </w:tcPr>
          <w:p w14:paraId="0312915E" w14:textId="77777777" w:rsidR="00E90FE2" w:rsidRPr="00C25669" w:rsidRDefault="00E90FE2" w:rsidP="006737BD">
            <w:pPr>
              <w:pStyle w:val="TAL"/>
              <w:rPr>
                <w:lang w:val="en-US" w:eastAsia="zh-CN"/>
              </w:rPr>
            </w:pPr>
            <w:r w:rsidRPr="00C25669">
              <w:rPr>
                <w:lang w:val="en-US" w:eastAsia="zh-CN"/>
              </w:rPr>
              <w:t>FR1 FDD</w:t>
            </w:r>
          </w:p>
        </w:tc>
        <w:tc>
          <w:tcPr>
            <w:tcW w:w="497" w:type="pct"/>
            <w:shd w:val="clear" w:color="auto" w:fill="auto"/>
          </w:tcPr>
          <w:p w14:paraId="7A5F73EC" w14:textId="77777777" w:rsidR="00E90FE2" w:rsidRPr="00C25669" w:rsidRDefault="00E90FE2" w:rsidP="006737BD">
            <w:pPr>
              <w:pStyle w:val="TAL"/>
              <w:rPr>
                <w:lang w:val="en-US" w:eastAsia="zh-CN"/>
              </w:rPr>
            </w:pPr>
            <w:r w:rsidRPr="00C25669">
              <w:rPr>
                <w:lang w:val="en-US" w:eastAsia="zh-CN"/>
              </w:rPr>
              <w:t>PDSCH</w:t>
            </w:r>
          </w:p>
        </w:tc>
        <w:tc>
          <w:tcPr>
            <w:tcW w:w="1387" w:type="pct"/>
            <w:shd w:val="clear" w:color="auto" w:fill="auto"/>
          </w:tcPr>
          <w:p w14:paraId="3AEF2E75" w14:textId="77777777" w:rsidR="00E90FE2" w:rsidRPr="001B6373" w:rsidRDefault="00E90FE2" w:rsidP="006737BD">
            <w:pPr>
              <w:keepNext/>
              <w:keepLines/>
              <w:spacing w:after="0"/>
              <w:rPr>
                <w:rFonts w:ascii="Arial" w:eastAsia="SimSun" w:hAnsi="Arial"/>
                <w:sz w:val="18"/>
                <w:lang w:val="en-US" w:eastAsia="zh-CN"/>
              </w:rPr>
            </w:pPr>
            <w:r w:rsidRPr="001B6373">
              <w:rPr>
                <w:rFonts w:ascii="Arial" w:eastAsia="SimSun" w:hAnsi="Arial"/>
                <w:sz w:val="18"/>
                <w:lang w:val="en-US" w:eastAsia="zh-CN"/>
              </w:rPr>
              <w:t>Clause 5.2.2.1.1 (Test 1-3)</w:t>
            </w:r>
          </w:p>
          <w:p w14:paraId="04D6035E" w14:textId="77777777" w:rsidR="00E90FE2" w:rsidRPr="00C25669" w:rsidRDefault="00E90FE2" w:rsidP="006737BD">
            <w:pPr>
              <w:pStyle w:val="TAL"/>
              <w:rPr>
                <w:lang w:val="en-US" w:eastAsia="zh-CN"/>
              </w:rPr>
            </w:pPr>
            <w:r w:rsidRPr="001B6373">
              <w:rPr>
                <w:rFonts w:eastAsia="SimSun"/>
                <w:lang w:val="en-US" w:eastAsia="zh-CN"/>
              </w:rPr>
              <w:t>Clause 5.2.3.1.1 (Test 1-3)</w:t>
            </w:r>
          </w:p>
        </w:tc>
        <w:tc>
          <w:tcPr>
            <w:tcW w:w="1039" w:type="pct"/>
          </w:tcPr>
          <w:p w14:paraId="214BDDDB" w14:textId="77777777" w:rsidR="00E90FE2" w:rsidRPr="00C25669" w:rsidRDefault="00E90FE2" w:rsidP="006737BD">
            <w:pPr>
              <w:pStyle w:val="TAL"/>
              <w:rPr>
                <w:lang w:val="en-US" w:eastAsia="zh-CN"/>
              </w:rPr>
            </w:pPr>
          </w:p>
        </w:tc>
      </w:tr>
      <w:tr w:rsidR="00E90FE2" w:rsidRPr="00C25669" w14:paraId="567CD29A" w14:textId="77777777" w:rsidTr="006737BD">
        <w:trPr>
          <w:trHeight w:val="58"/>
        </w:trPr>
        <w:tc>
          <w:tcPr>
            <w:tcW w:w="1463" w:type="pct"/>
            <w:tcBorders>
              <w:top w:val="nil"/>
              <w:bottom w:val="single" w:sz="4" w:space="0" w:color="auto"/>
            </w:tcBorders>
            <w:shd w:val="clear" w:color="auto" w:fill="auto"/>
          </w:tcPr>
          <w:p w14:paraId="4670BC8B" w14:textId="77777777" w:rsidR="00E90FE2" w:rsidRPr="00C25669" w:rsidRDefault="00E90FE2" w:rsidP="006737BD">
            <w:pPr>
              <w:pStyle w:val="TAL"/>
              <w:rPr>
                <w:lang w:val="en-US" w:eastAsia="zh-CN"/>
              </w:rPr>
            </w:pPr>
          </w:p>
        </w:tc>
        <w:tc>
          <w:tcPr>
            <w:tcW w:w="614" w:type="pct"/>
          </w:tcPr>
          <w:p w14:paraId="6DFE0738" w14:textId="77777777" w:rsidR="00E90FE2" w:rsidRPr="00C25669" w:rsidRDefault="00E90FE2" w:rsidP="006737BD">
            <w:pPr>
              <w:pStyle w:val="TAL"/>
              <w:rPr>
                <w:lang w:val="en-US" w:eastAsia="zh-CN"/>
              </w:rPr>
            </w:pPr>
            <w:r w:rsidRPr="00C25669">
              <w:rPr>
                <w:lang w:val="en-US" w:eastAsia="zh-CN"/>
              </w:rPr>
              <w:t>FR1 TDD</w:t>
            </w:r>
          </w:p>
        </w:tc>
        <w:tc>
          <w:tcPr>
            <w:tcW w:w="497" w:type="pct"/>
            <w:shd w:val="clear" w:color="auto" w:fill="auto"/>
          </w:tcPr>
          <w:p w14:paraId="4567F0AC" w14:textId="77777777" w:rsidR="00E90FE2" w:rsidRPr="00C25669" w:rsidRDefault="00E90FE2" w:rsidP="006737BD">
            <w:pPr>
              <w:pStyle w:val="TAL"/>
              <w:rPr>
                <w:lang w:val="en-US" w:eastAsia="zh-CN"/>
              </w:rPr>
            </w:pPr>
            <w:r w:rsidRPr="00C25669">
              <w:rPr>
                <w:lang w:val="en-US" w:eastAsia="zh-CN"/>
              </w:rPr>
              <w:t>PDSCH</w:t>
            </w:r>
          </w:p>
        </w:tc>
        <w:tc>
          <w:tcPr>
            <w:tcW w:w="1387" w:type="pct"/>
            <w:shd w:val="clear" w:color="auto" w:fill="auto"/>
          </w:tcPr>
          <w:p w14:paraId="3F88BD97" w14:textId="77777777" w:rsidR="00E90FE2" w:rsidRPr="001B6373" w:rsidRDefault="00E90FE2" w:rsidP="006737BD">
            <w:pPr>
              <w:keepNext/>
              <w:keepLines/>
              <w:spacing w:after="0"/>
              <w:rPr>
                <w:rFonts w:ascii="Arial" w:eastAsia="SimSun" w:hAnsi="Arial"/>
                <w:sz w:val="18"/>
                <w:lang w:val="en-US" w:eastAsia="zh-CN"/>
              </w:rPr>
            </w:pPr>
            <w:r w:rsidRPr="001B6373">
              <w:rPr>
                <w:rFonts w:ascii="Arial" w:eastAsia="SimSun" w:hAnsi="Arial"/>
                <w:sz w:val="18"/>
                <w:lang w:val="en-US" w:eastAsia="zh-CN"/>
              </w:rPr>
              <w:t>Clause 5.2.2.2.1 (Test 1-3)</w:t>
            </w:r>
          </w:p>
          <w:p w14:paraId="7BDE3227" w14:textId="77777777" w:rsidR="00E90FE2" w:rsidRPr="00C25669" w:rsidRDefault="00E90FE2" w:rsidP="006737BD">
            <w:pPr>
              <w:pStyle w:val="TAL"/>
              <w:rPr>
                <w:lang w:val="en-US" w:eastAsia="zh-CN"/>
              </w:rPr>
            </w:pPr>
            <w:r w:rsidRPr="001B6373">
              <w:rPr>
                <w:rFonts w:eastAsia="SimSun"/>
                <w:lang w:val="en-US" w:eastAsia="zh-CN"/>
              </w:rPr>
              <w:t>Clause 5.2.3.2.1 (Test 1-3)</w:t>
            </w:r>
          </w:p>
        </w:tc>
        <w:tc>
          <w:tcPr>
            <w:tcW w:w="1039" w:type="pct"/>
          </w:tcPr>
          <w:p w14:paraId="1636FC61" w14:textId="77777777" w:rsidR="00E90FE2" w:rsidRPr="00C25669" w:rsidRDefault="00E90FE2" w:rsidP="006737BD">
            <w:pPr>
              <w:pStyle w:val="TAL"/>
              <w:rPr>
                <w:lang w:val="en-US" w:eastAsia="zh-CN"/>
              </w:rPr>
            </w:pPr>
          </w:p>
        </w:tc>
      </w:tr>
      <w:tr w:rsidR="00E90FE2" w:rsidRPr="00C25669" w14:paraId="65AB6CC9" w14:textId="77777777" w:rsidTr="006737BD">
        <w:trPr>
          <w:trHeight w:val="58"/>
        </w:trPr>
        <w:tc>
          <w:tcPr>
            <w:tcW w:w="1463" w:type="pct"/>
            <w:tcBorders>
              <w:bottom w:val="nil"/>
            </w:tcBorders>
            <w:shd w:val="clear" w:color="auto" w:fill="auto"/>
          </w:tcPr>
          <w:p w14:paraId="0DA85516" w14:textId="77777777" w:rsidR="00E90FE2" w:rsidRPr="00C25669" w:rsidRDefault="00E90FE2" w:rsidP="006737BD">
            <w:pPr>
              <w:pStyle w:val="TAL"/>
              <w:rPr>
                <w:lang w:val="en-US" w:eastAsia="zh-CN"/>
              </w:rPr>
            </w:pPr>
            <w:r w:rsidRPr="00C25669">
              <w:rPr>
                <w:lang w:val="en-US" w:eastAsia="zh-CN"/>
              </w:rPr>
              <w:t>PDSCH mapping type B (</w:t>
            </w:r>
            <w:r w:rsidRPr="00C25669">
              <w:rPr>
                <w:i/>
              </w:rPr>
              <w:t>pdsch-MappingTypeB</w:t>
            </w:r>
            <w:r w:rsidRPr="00C25669">
              <w:rPr>
                <w:lang w:val="en-US" w:eastAsia="zh-CN"/>
              </w:rPr>
              <w:t>)</w:t>
            </w:r>
          </w:p>
        </w:tc>
        <w:tc>
          <w:tcPr>
            <w:tcW w:w="614" w:type="pct"/>
          </w:tcPr>
          <w:p w14:paraId="0DD4D921" w14:textId="77777777" w:rsidR="00E90FE2" w:rsidRPr="00C25669" w:rsidRDefault="00E90FE2" w:rsidP="006737BD">
            <w:pPr>
              <w:pStyle w:val="TAL"/>
              <w:rPr>
                <w:lang w:val="en-US" w:eastAsia="zh-CN"/>
              </w:rPr>
            </w:pPr>
            <w:r w:rsidRPr="00C25669">
              <w:rPr>
                <w:lang w:val="en-US" w:eastAsia="zh-CN"/>
              </w:rPr>
              <w:t>FR1 FDD</w:t>
            </w:r>
          </w:p>
        </w:tc>
        <w:tc>
          <w:tcPr>
            <w:tcW w:w="497" w:type="pct"/>
            <w:shd w:val="clear" w:color="auto" w:fill="auto"/>
          </w:tcPr>
          <w:p w14:paraId="399A79F1" w14:textId="77777777" w:rsidR="00E90FE2" w:rsidRPr="00C25669" w:rsidRDefault="00E90FE2" w:rsidP="006737BD">
            <w:pPr>
              <w:pStyle w:val="TAL"/>
              <w:rPr>
                <w:lang w:val="en-US" w:eastAsia="zh-CN"/>
              </w:rPr>
            </w:pPr>
            <w:r w:rsidRPr="00C25669">
              <w:rPr>
                <w:lang w:val="en-US" w:eastAsia="zh-CN"/>
              </w:rPr>
              <w:t>PDSCH</w:t>
            </w:r>
          </w:p>
        </w:tc>
        <w:tc>
          <w:tcPr>
            <w:tcW w:w="1387" w:type="pct"/>
            <w:shd w:val="clear" w:color="auto" w:fill="auto"/>
          </w:tcPr>
          <w:p w14:paraId="7644D9CE" w14:textId="77777777" w:rsidR="00E90FE2" w:rsidRPr="001B6373" w:rsidRDefault="00E90FE2" w:rsidP="006737BD">
            <w:pPr>
              <w:keepNext/>
              <w:keepLines/>
              <w:spacing w:after="0"/>
              <w:rPr>
                <w:rFonts w:ascii="Arial" w:eastAsia="SimSun" w:hAnsi="Arial"/>
                <w:sz w:val="18"/>
              </w:rPr>
            </w:pPr>
            <w:r w:rsidRPr="001B6373">
              <w:rPr>
                <w:rFonts w:ascii="Arial" w:eastAsia="SimSun" w:hAnsi="Arial"/>
                <w:sz w:val="18"/>
                <w:lang w:val="en-US" w:eastAsia="zh-CN"/>
              </w:rPr>
              <w:t>Clause 5.2.2.1.3</w:t>
            </w:r>
          </w:p>
          <w:p w14:paraId="4A64AA13" w14:textId="77777777" w:rsidR="00E90FE2" w:rsidRDefault="00E90FE2" w:rsidP="006737BD">
            <w:pPr>
              <w:pStyle w:val="TAL"/>
              <w:rPr>
                <w:rFonts w:eastAsia="SimSun"/>
                <w:lang w:val="en-US" w:eastAsia="zh-CN"/>
              </w:rPr>
            </w:pPr>
            <w:r w:rsidRPr="001B6373">
              <w:rPr>
                <w:rFonts w:eastAsia="SimSun"/>
                <w:lang w:val="en-US" w:eastAsia="zh-CN"/>
              </w:rPr>
              <w:t>Clause 5.2.3.1.3</w:t>
            </w:r>
          </w:p>
          <w:p w14:paraId="12DD6682" w14:textId="77777777" w:rsidR="00E90FE2" w:rsidRPr="00B365C0" w:rsidRDefault="00E90FE2" w:rsidP="006737BD">
            <w:pPr>
              <w:pStyle w:val="TAL"/>
              <w:rPr>
                <w:rFonts w:eastAsia="SimSun"/>
                <w:lang w:val="en-US" w:eastAsia="zh-CN"/>
              </w:rPr>
            </w:pPr>
            <w:r w:rsidRPr="00B365C0">
              <w:rPr>
                <w:rFonts w:eastAsia="SimSun"/>
                <w:lang w:val="en-US" w:eastAsia="zh-CN"/>
              </w:rPr>
              <w:t>Clause 5.2.2.1.7</w:t>
            </w:r>
          </w:p>
          <w:p w14:paraId="52B24744" w14:textId="77777777" w:rsidR="00E90FE2" w:rsidRPr="00C25669" w:rsidRDefault="00E90FE2" w:rsidP="006737BD">
            <w:pPr>
              <w:pStyle w:val="TAL"/>
            </w:pPr>
            <w:r w:rsidRPr="00B365C0">
              <w:rPr>
                <w:rFonts w:eastAsia="SimSun"/>
                <w:lang w:val="en-US" w:eastAsia="zh-CN"/>
              </w:rPr>
              <w:t>Clause 5.2.3.1.7</w:t>
            </w:r>
          </w:p>
        </w:tc>
        <w:tc>
          <w:tcPr>
            <w:tcW w:w="1039" w:type="pct"/>
          </w:tcPr>
          <w:p w14:paraId="1C64E4D4" w14:textId="77777777" w:rsidR="00E90FE2" w:rsidRPr="00C25669" w:rsidRDefault="00E90FE2" w:rsidP="006737BD">
            <w:pPr>
              <w:pStyle w:val="TAL"/>
              <w:rPr>
                <w:lang w:val="en-US" w:eastAsia="zh-CN"/>
              </w:rPr>
            </w:pPr>
          </w:p>
        </w:tc>
      </w:tr>
      <w:tr w:rsidR="00E90FE2" w:rsidRPr="00C25669" w14:paraId="1D24BF1B" w14:textId="77777777" w:rsidTr="006737BD">
        <w:trPr>
          <w:trHeight w:val="58"/>
        </w:trPr>
        <w:tc>
          <w:tcPr>
            <w:tcW w:w="1463" w:type="pct"/>
            <w:tcBorders>
              <w:top w:val="nil"/>
              <w:bottom w:val="single" w:sz="4" w:space="0" w:color="auto"/>
            </w:tcBorders>
            <w:shd w:val="clear" w:color="auto" w:fill="auto"/>
          </w:tcPr>
          <w:p w14:paraId="7C7937B4" w14:textId="77777777" w:rsidR="00E90FE2" w:rsidRPr="00C25669" w:rsidRDefault="00E90FE2" w:rsidP="006737BD">
            <w:pPr>
              <w:pStyle w:val="TAL"/>
              <w:rPr>
                <w:lang w:val="en-US" w:eastAsia="zh-CN"/>
              </w:rPr>
            </w:pPr>
          </w:p>
        </w:tc>
        <w:tc>
          <w:tcPr>
            <w:tcW w:w="614" w:type="pct"/>
          </w:tcPr>
          <w:p w14:paraId="515AE8AE" w14:textId="77777777" w:rsidR="00E90FE2" w:rsidRPr="00C25669" w:rsidRDefault="00E90FE2" w:rsidP="006737BD">
            <w:pPr>
              <w:pStyle w:val="TAL"/>
              <w:rPr>
                <w:lang w:val="en-US" w:eastAsia="zh-CN"/>
              </w:rPr>
            </w:pPr>
            <w:r w:rsidRPr="00C25669">
              <w:rPr>
                <w:lang w:val="en-US" w:eastAsia="zh-CN"/>
              </w:rPr>
              <w:t>FR1 TDD</w:t>
            </w:r>
          </w:p>
        </w:tc>
        <w:tc>
          <w:tcPr>
            <w:tcW w:w="497" w:type="pct"/>
            <w:shd w:val="clear" w:color="auto" w:fill="auto"/>
          </w:tcPr>
          <w:p w14:paraId="279D3175" w14:textId="77777777" w:rsidR="00E90FE2" w:rsidRPr="00C25669" w:rsidRDefault="00E90FE2" w:rsidP="006737BD">
            <w:pPr>
              <w:pStyle w:val="TAL"/>
              <w:rPr>
                <w:lang w:val="en-US" w:eastAsia="zh-CN"/>
              </w:rPr>
            </w:pPr>
            <w:r w:rsidRPr="00C25669">
              <w:rPr>
                <w:lang w:val="en-US" w:eastAsia="zh-CN"/>
              </w:rPr>
              <w:t>PDSCH</w:t>
            </w:r>
          </w:p>
        </w:tc>
        <w:tc>
          <w:tcPr>
            <w:tcW w:w="1387" w:type="pct"/>
            <w:shd w:val="clear" w:color="auto" w:fill="auto"/>
          </w:tcPr>
          <w:p w14:paraId="547F0B9A" w14:textId="77777777" w:rsidR="00E90FE2" w:rsidRPr="001B6373" w:rsidRDefault="00E90FE2" w:rsidP="006737BD">
            <w:pPr>
              <w:keepNext/>
              <w:keepLines/>
              <w:spacing w:after="0"/>
              <w:rPr>
                <w:rFonts w:ascii="Arial" w:eastAsia="SimSun" w:hAnsi="Arial"/>
                <w:sz w:val="18"/>
              </w:rPr>
            </w:pPr>
            <w:r w:rsidRPr="001B6373">
              <w:rPr>
                <w:rFonts w:ascii="Arial" w:eastAsia="SimSun" w:hAnsi="Arial"/>
                <w:sz w:val="18"/>
                <w:lang w:val="en-US" w:eastAsia="zh-CN"/>
              </w:rPr>
              <w:t>Clause 5.2.2.2.3</w:t>
            </w:r>
          </w:p>
          <w:p w14:paraId="28ECF255" w14:textId="77777777" w:rsidR="00E90FE2" w:rsidRDefault="00E90FE2" w:rsidP="006737BD">
            <w:pPr>
              <w:pStyle w:val="TAL"/>
              <w:rPr>
                <w:rFonts w:eastAsia="SimSun"/>
                <w:lang w:val="en-US" w:eastAsia="zh-CN"/>
              </w:rPr>
            </w:pPr>
            <w:r w:rsidRPr="001B6373">
              <w:rPr>
                <w:rFonts w:eastAsia="SimSun"/>
                <w:lang w:val="en-US" w:eastAsia="zh-CN"/>
              </w:rPr>
              <w:t>Clause 5.2.3.2.3</w:t>
            </w:r>
          </w:p>
          <w:p w14:paraId="25196320" w14:textId="77777777" w:rsidR="00E90FE2" w:rsidRPr="00B365C0" w:rsidRDefault="00E90FE2" w:rsidP="006737BD">
            <w:pPr>
              <w:pStyle w:val="TAL"/>
              <w:rPr>
                <w:rFonts w:eastAsia="SimSun"/>
                <w:lang w:val="en-US" w:eastAsia="zh-CN"/>
              </w:rPr>
            </w:pPr>
            <w:r w:rsidRPr="00B365C0">
              <w:rPr>
                <w:rFonts w:eastAsia="SimSun"/>
                <w:lang w:val="en-US" w:eastAsia="zh-CN"/>
              </w:rPr>
              <w:t>Clause 5.2.2.2.7</w:t>
            </w:r>
          </w:p>
          <w:p w14:paraId="59FC7799" w14:textId="77777777" w:rsidR="00E90FE2" w:rsidRPr="00C25669" w:rsidRDefault="00E90FE2" w:rsidP="006737BD">
            <w:pPr>
              <w:pStyle w:val="TAL"/>
              <w:rPr>
                <w:lang w:val="en-US" w:eastAsia="zh-CN"/>
              </w:rPr>
            </w:pPr>
            <w:r w:rsidRPr="00B365C0">
              <w:rPr>
                <w:rFonts w:eastAsia="SimSun"/>
                <w:lang w:val="en-US" w:eastAsia="zh-CN"/>
              </w:rPr>
              <w:t>Clause 5.2.3.2.7</w:t>
            </w:r>
          </w:p>
        </w:tc>
        <w:tc>
          <w:tcPr>
            <w:tcW w:w="1039" w:type="pct"/>
          </w:tcPr>
          <w:p w14:paraId="45851288" w14:textId="77777777" w:rsidR="00E90FE2" w:rsidRPr="00C25669" w:rsidRDefault="00E90FE2" w:rsidP="006737BD">
            <w:pPr>
              <w:pStyle w:val="TAL"/>
              <w:rPr>
                <w:lang w:val="en-US" w:eastAsia="zh-CN"/>
              </w:rPr>
            </w:pPr>
          </w:p>
        </w:tc>
      </w:tr>
      <w:tr w:rsidR="00E90FE2" w:rsidRPr="00FC0631" w14:paraId="424D68E1" w14:textId="77777777" w:rsidTr="006737BD">
        <w:trPr>
          <w:trHeight w:val="1680"/>
        </w:trPr>
        <w:tc>
          <w:tcPr>
            <w:tcW w:w="1463" w:type="pct"/>
            <w:vMerge w:val="restart"/>
            <w:tcBorders>
              <w:top w:val="nil"/>
            </w:tcBorders>
            <w:shd w:val="clear" w:color="auto" w:fill="auto"/>
          </w:tcPr>
          <w:p w14:paraId="25C41E2A" w14:textId="77777777" w:rsidR="00E90FE2" w:rsidRPr="00FC0631" w:rsidRDefault="00E90FE2" w:rsidP="006737BD">
            <w:pPr>
              <w:keepNext/>
              <w:keepLines/>
              <w:spacing w:after="0"/>
              <w:rPr>
                <w:rFonts w:ascii="Arial" w:eastAsia="SimSun" w:hAnsi="Arial"/>
                <w:sz w:val="18"/>
                <w:lang w:val="en-US" w:eastAsia="zh-CN"/>
              </w:rPr>
            </w:pPr>
            <w:r w:rsidRPr="00FC0631">
              <w:rPr>
                <w:rFonts w:ascii="Arial" w:eastAsia="SimSun" w:hAnsi="Arial"/>
                <w:sz w:val="18"/>
                <w:lang w:val="en-US" w:eastAsia="zh-CN"/>
              </w:rPr>
              <w:t>Rate-matching around LTE CRS (</w:t>
            </w:r>
            <w:r w:rsidRPr="00FC0631">
              <w:rPr>
                <w:rFonts w:ascii="Arial" w:eastAsia="SimSun" w:hAnsi="Arial"/>
                <w:i/>
                <w:sz w:val="18"/>
              </w:rPr>
              <w:t>rateMatchingLTE-CRS</w:t>
            </w:r>
            <w:r w:rsidRPr="00FC0631">
              <w:rPr>
                <w:rFonts w:ascii="Arial" w:eastAsia="SimSun" w:hAnsi="Arial"/>
                <w:sz w:val="18"/>
                <w:lang w:val="en-US" w:eastAsia="zh-CN"/>
              </w:rPr>
              <w:t>)</w:t>
            </w:r>
          </w:p>
        </w:tc>
        <w:tc>
          <w:tcPr>
            <w:tcW w:w="614" w:type="pct"/>
          </w:tcPr>
          <w:p w14:paraId="6FC6034D" w14:textId="77777777" w:rsidR="00E90FE2" w:rsidRPr="00FC0631" w:rsidRDefault="00E90FE2" w:rsidP="006737BD">
            <w:pPr>
              <w:keepNext/>
              <w:keepLines/>
              <w:spacing w:after="0"/>
              <w:rPr>
                <w:rFonts w:ascii="Arial" w:hAnsi="Arial"/>
                <w:sz w:val="18"/>
                <w:lang w:val="en-US" w:eastAsia="zh-CN"/>
              </w:rPr>
            </w:pPr>
            <w:r w:rsidRPr="00FC0631">
              <w:rPr>
                <w:rFonts w:ascii="Arial" w:eastAsia="SimSun" w:hAnsi="Arial"/>
                <w:sz w:val="18"/>
                <w:lang w:val="en-US" w:eastAsia="zh-CN"/>
              </w:rPr>
              <w:t>FR1 FDD</w:t>
            </w:r>
          </w:p>
        </w:tc>
        <w:tc>
          <w:tcPr>
            <w:tcW w:w="497" w:type="pct"/>
            <w:shd w:val="clear" w:color="auto" w:fill="auto"/>
          </w:tcPr>
          <w:p w14:paraId="1A799D35" w14:textId="77777777" w:rsidR="00E90FE2" w:rsidRPr="00FC0631" w:rsidRDefault="00E90FE2" w:rsidP="006737BD">
            <w:pPr>
              <w:keepNext/>
              <w:keepLines/>
              <w:spacing w:after="0"/>
              <w:rPr>
                <w:rFonts w:ascii="Arial" w:hAnsi="Arial"/>
                <w:sz w:val="18"/>
                <w:lang w:val="en-US" w:eastAsia="zh-CN"/>
              </w:rPr>
            </w:pPr>
            <w:r w:rsidRPr="00FC0631">
              <w:rPr>
                <w:rFonts w:ascii="Arial" w:eastAsia="SimSun" w:hAnsi="Arial"/>
                <w:sz w:val="18"/>
                <w:lang w:val="en-US" w:eastAsia="zh-CN"/>
              </w:rPr>
              <w:t>PDSCH</w:t>
            </w:r>
          </w:p>
        </w:tc>
        <w:tc>
          <w:tcPr>
            <w:tcW w:w="1387" w:type="pct"/>
            <w:shd w:val="clear" w:color="auto" w:fill="auto"/>
          </w:tcPr>
          <w:p w14:paraId="4690B3E0" w14:textId="77777777" w:rsidR="00E90FE2" w:rsidRPr="00FC0631" w:rsidRDefault="00E90FE2" w:rsidP="006737BD">
            <w:pPr>
              <w:keepNext/>
              <w:keepLines/>
              <w:spacing w:after="0"/>
              <w:rPr>
                <w:rFonts w:ascii="Arial" w:eastAsia="SimSun" w:hAnsi="Arial"/>
                <w:sz w:val="18"/>
                <w:lang w:val="en-US" w:eastAsia="zh-CN"/>
              </w:rPr>
            </w:pPr>
            <w:r w:rsidRPr="00FC0631">
              <w:rPr>
                <w:rFonts w:ascii="Arial" w:eastAsia="SimSun" w:hAnsi="Arial"/>
                <w:sz w:val="18"/>
              </w:rPr>
              <w:t>Clause 5.2.2.1.4</w:t>
            </w:r>
          </w:p>
          <w:p w14:paraId="38516600" w14:textId="77777777" w:rsidR="00E90FE2" w:rsidRPr="00FC0631" w:rsidRDefault="00E90FE2" w:rsidP="006737BD">
            <w:pPr>
              <w:keepNext/>
              <w:keepLines/>
              <w:spacing w:after="0"/>
              <w:rPr>
                <w:rFonts w:ascii="Arial" w:eastAsia="SimSun" w:hAnsi="Arial"/>
                <w:sz w:val="18"/>
              </w:rPr>
            </w:pPr>
            <w:r w:rsidRPr="00FC0631">
              <w:rPr>
                <w:rFonts w:ascii="Arial" w:eastAsia="SimSun" w:hAnsi="Arial"/>
                <w:sz w:val="18"/>
                <w:lang w:val="en-US" w:eastAsia="zh-CN"/>
              </w:rPr>
              <w:t>Clause 5.2.3.1.4</w:t>
            </w:r>
          </w:p>
        </w:tc>
        <w:tc>
          <w:tcPr>
            <w:tcW w:w="1039" w:type="pct"/>
            <w:vMerge w:val="restart"/>
          </w:tcPr>
          <w:p w14:paraId="25C2EEBC" w14:textId="77777777" w:rsidR="00E90FE2" w:rsidRPr="00FC0631" w:rsidRDefault="00E90FE2" w:rsidP="006737BD">
            <w:pPr>
              <w:keepNext/>
              <w:keepLines/>
              <w:spacing w:after="0"/>
              <w:rPr>
                <w:rFonts w:ascii="Arial" w:eastAsia="SimSun" w:hAnsi="Arial"/>
                <w:sz w:val="18"/>
                <w:lang w:val="en-US" w:eastAsia="zh-CN"/>
              </w:rPr>
            </w:pPr>
            <w:r w:rsidRPr="00FC0631">
              <w:rPr>
                <w:rFonts w:ascii="Arial" w:eastAsia="SimSun" w:hAnsi="Arial"/>
                <w:sz w:val="18"/>
                <w:lang w:val="en-US" w:eastAsia="zh-CN"/>
              </w:rPr>
              <w:t>For UEs supporting “Alternative additional DMRS position for co-existence with LTE CRS”, if Test 1-2 is tested, the test coverage can be considered fulfilled without executing Test 1-1. Otherwise, only Test 1-1 is tested.</w:t>
            </w:r>
          </w:p>
        </w:tc>
      </w:tr>
      <w:tr w:rsidR="00E90FE2" w:rsidRPr="00FC0631" w14:paraId="055D900B" w14:textId="77777777" w:rsidTr="006737BD">
        <w:trPr>
          <w:trHeight w:val="1680"/>
        </w:trPr>
        <w:tc>
          <w:tcPr>
            <w:tcW w:w="1463" w:type="pct"/>
            <w:vMerge/>
            <w:tcBorders>
              <w:bottom w:val="single" w:sz="4" w:space="0" w:color="auto"/>
            </w:tcBorders>
            <w:shd w:val="clear" w:color="auto" w:fill="auto"/>
          </w:tcPr>
          <w:p w14:paraId="2EBD5DA0" w14:textId="77777777" w:rsidR="00E90FE2" w:rsidRPr="00FC0631" w:rsidRDefault="00E90FE2" w:rsidP="006737BD">
            <w:pPr>
              <w:keepNext/>
              <w:keepLines/>
              <w:spacing w:after="0"/>
              <w:rPr>
                <w:rFonts w:ascii="Arial" w:eastAsia="SimSun" w:hAnsi="Arial"/>
                <w:sz w:val="18"/>
                <w:lang w:val="en-US" w:eastAsia="zh-CN"/>
              </w:rPr>
            </w:pPr>
          </w:p>
        </w:tc>
        <w:tc>
          <w:tcPr>
            <w:tcW w:w="614" w:type="pct"/>
          </w:tcPr>
          <w:p w14:paraId="31BD8D74" w14:textId="77777777" w:rsidR="00E90FE2" w:rsidRPr="00FC0631" w:rsidRDefault="00E90FE2" w:rsidP="006737BD">
            <w:pPr>
              <w:keepNext/>
              <w:keepLines/>
              <w:spacing w:after="0"/>
              <w:rPr>
                <w:rFonts w:ascii="Arial" w:hAnsi="Arial"/>
                <w:sz w:val="18"/>
                <w:lang w:val="en-US" w:eastAsia="zh-CN"/>
              </w:rPr>
            </w:pPr>
            <w:r w:rsidRPr="00FC0631">
              <w:rPr>
                <w:rFonts w:ascii="Arial" w:hAnsi="Arial"/>
                <w:sz w:val="18"/>
                <w:lang w:val="en-US" w:eastAsia="zh-CN"/>
              </w:rPr>
              <w:t>FR1 TDD</w:t>
            </w:r>
          </w:p>
        </w:tc>
        <w:tc>
          <w:tcPr>
            <w:tcW w:w="497" w:type="pct"/>
            <w:shd w:val="clear" w:color="auto" w:fill="auto"/>
          </w:tcPr>
          <w:p w14:paraId="4FE87C2C" w14:textId="77777777" w:rsidR="00E90FE2" w:rsidRPr="00FC0631" w:rsidRDefault="00E90FE2" w:rsidP="006737BD">
            <w:pPr>
              <w:keepNext/>
              <w:keepLines/>
              <w:spacing w:after="0"/>
              <w:rPr>
                <w:rFonts w:ascii="Arial" w:hAnsi="Arial"/>
                <w:sz w:val="18"/>
                <w:lang w:val="en-US" w:eastAsia="zh-CN"/>
              </w:rPr>
            </w:pPr>
            <w:r w:rsidRPr="00FC0631">
              <w:rPr>
                <w:rFonts w:ascii="Arial" w:hAnsi="Arial"/>
                <w:sz w:val="18"/>
                <w:lang w:val="en-US" w:eastAsia="zh-CN"/>
              </w:rPr>
              <w:t>PDSCH</w:t>
            </w:r>
          </w:p>
        </w:tc>
        <w:tc>
          <w:tcPr>
            <w:tcW w:w="1387" w:type="pct"/>
            <w:shd w:val="clear" w:color="auto" w:fill="auto"/>
          </w:tcPr>
          <w:p w14:paraId="24F08671" w14:textId="77777777" w:rsidR="00E90FE2" w:rsidRPr="00FC0631" w:rsidRDefault="00E90FE2" w:rsidP="006737BD">
            <w:pPr>
              <w:keepNext/>
              <w:keepLines/>
              <w:spacing w:after="0"/>
              <w:rPr>
                <w:rFonts w:ascii="Arial" w:eastAsia="SimSun" w:hAnsi="Arial"/>
                <w:sz w:val="18"/>
                <w:lang w:val="en-US" w:eastAsia="zh-CN"/>
              </w:rPr>
            </w:pPr>
            <w:r w:rsidRPr="00FC0631">
              <w:rPr>
                <w:rFonts w:ascii="Arial" w:eastAsia="SimSun" w:hAnsi="Arial"/>
                <w:sz w:val="18"/>
              </w:rPr>
              <w:t>Clause 5.2.2.2.4</w:t>
            </w:r>
          </w:p>
          <w:p w14:paraId="3A626A74" w14:textId="77777777" w:rsidR="00E90FE2" w:rsidRPr="00FC0631" w:rsidRDefault="00E90FE2" w:rsidP="006737BD">
            <w:pPr>
              <w:keepNext/>
              <w:keepLines/>
              <w:spacing w:after="0"/>
              <w:rPr>
                <w:rFonts w:ascii="Arial" w:eastAsia="SimSun" w:hAnsi="Arial"/>
                <w:sz w:val="18"/>
              </w:rPr>
            </w:pPr>
            <w:r w:rsidRPr="00FC0631">
              <w:rPr>
                <w:rFonts w:ascii="Arial" w:hAnsi="Arial"/>
                <w:sz w:val="18"/>
              </w:rPr>
              <w:t>Clause 5.2.3.2.4</w:t>
            </w:r>
          </w:p>
        </w:tc>
        <w:tc>
          <w:tcPr>
            <w:tcW w:w="1039" w:type="pct"/>
            <w:vMerge/>
            <w:tcBorders>
              <w:bottom w:val="single" w:sz="4" w:space="0" w:color="auto"/>
            </w:tcBorders>
          </w:tcPr>
          <w:p w14:paraId="6C9AAFF7" w14:textId="77777777" w:rsidR="00E90FE2" w:rsidRPr="00FC0631" w:rsidRDefault="00E90FE2" w:rsidP="006737BD">
            <w:pPr>
              <w:keepNext/>
              <w:keepLines/>
              <w:spacing w:after="0"/>
              <w:rPr>
                <w:rFonts w:ascii="Arial" w:eastAsia="SimSun" w:hAnsi="Arial"/>
                <w:sz w:val="18"/>
                <w:lang w:val="en-US" w:eastAsia="zh-CN"/>
              </w:rPr>
            </w:pPr>
          </w:p>
        </w:tc>
      </w:tr>
      <w:tr w:rsidR="00E90FE2" w:rsidRPr="00C25669" w14:paraId="35C77188" w14:textId="77777777" w:rsidTr="006737BD">
        <w:trPr>
          <w:trHeight w:val="58"/>
        </w:trPr>
        <w:tc>
          <w:tcPr>
            <w:tcW w:w="1463" w:type="pct"/>
            <w:tcBorders>
              <w:bottom w:val="nil"/>
            </w:tcBorders>
            <w:shd w:val="clear" w:color="auto" w:fill="auto"/>
          </w:tcPr>
          <w:p w14:paraId="716BAC77" w14:textId="77777777" w:rsidR="00E90FE2" w:rsidRPr="00C25669" w:rsidRDefault="00E90FE2" w:rsidP="006737BD">
            <w:pPr>
              <w:pStyle w:val="TAL"/>
              <w:rPr>
                <w:lang w:val="en-US" w:eastAsia="zh-CN"/>
              </w:rPr>
            </w:pPr>
            <w:r w:rsidRPr="001B6373">
              <w:rPr>
                <w:rFonts w:eastAsia="SimSun"/>
              </w:rPr>
              <w:t>Supported maximum number of ports across all configured NZP-CSI-RS resources per CC (</w:t>
            </w:r>
            <w:r w:rsidRPr="001B6373">
              <w:rPr>
                <w:rFonts w:eastAsia="Yu Mincho"/>
                <w:i/>
              </w:rPr>
              <w:t>maxConfigNumberPortsAcrossNZP-CSI-RS-PerCC</w:t>
            </w:r>
            <w:r w:rsidRPr="001B6373">
              <w:rPr>
                <w:rFonts w:eastAsia="SimSun"/>
              </w:rPr>
              <w:t>)</w:t>
            </w:r>
          </w:p>
        </w:tc>
        <w:tc>
          <w:tcPr>
            <w:tcW w:w="614" w:type="pct"/>
          </w:tcPr>
          <w:p w14:paraId="4AC45375" w14:textId="77777777" w:rsidR="00E90FE2" w:rsidRPr="00C25669" w:rsidRDefault="00E90FE2" w:rsidP="006737BD">
            <w:pPr>
              <w:pStyle w:val="TAL"/>
              <w:rPr>
                <w:lang w:val="en-US" w:eastAsia="zh-CN"/>
              </w:rPr>
            </w:pPr>
            <w:r w:rsidRPr="001B6373">
              <w:rPr>
                <w:rFonts w:eastAsia="SimSun" w:hint="eastAsia"/>
                <w:lang w:val="en-US" w:eastAsia="zh-CN"/>
              </w:rPr>
              <w:t>FR1 FDD</w:t>
            </w:r>
          </w:p>
        </w:tc>
        <w:tc>
          <w:tcPr>
            <w:tcW w:w="497" w:type="pct"/>
            <w:shd w:val="clear" w:color="auto" w:fill="auto"/>
          </w:tcPr>
          <w:p w14:paraId="68C27D81" w14:textId="77777777" w:rsidR="00E90FE2" w:rsidRPr="00C25669" w:rsidRDefault="00E90FE2" w:rsidP="006737BD">
            <w:pPr>
              <w:pStyle w:val="TAL"/>
              <w:rPr>
                <w:lang w:val="en-US" w:eastAsia="zh-CN"/>
              </w:rPr>
            </w:pPr>
            <w:r w:rsidRPr="001B6373">
              <w:rPr>
                <w:rFonts w:eastAsia="SimSun" w:hint="eastAsia"/>
                <w:lang w:val="en-US" w:eastAsia="zh-CN"/>
              </w:rPr>
              <w:t>PDSCH</w:t>
            </w:r>
          </w:p>
        </w:tc>
        <w:tc>
          <w:tcPr>
            <w:tcW w:w="1387" w:type="pct"/>
            <w:shd w:val="clear" w:color="auto" w:fill="auto"/>
          </w:tcPr>
          <w:p w14:paraId="08559B14" w14:textId="77777777" w:rsidR="00E90FE2" w:rsidRDefault="00E90FE2" w:rsidP="006737BD">
            <w:pPr>
              <w:keepNext/>
              <w:keepLines/>
              <w:spacing w:after="0"/>
              <w:rPr>
                <w:rFonts w:ascii="Arial" w:hAnsi="Arial"/>
                <w:sz w:val="18"/>
                <w:lang w:eastAsia="ko-KR"/>
              </w:rPr>
            </w:pPr>
            <w:r w:rsidRPr="001B6373">
              <w:rPr>
                <w:rFonts w:ascii="Arial" w:eastAsia="SimSun" w:hAnsi="Arial"/>
                <w:sz w:val="18"/>
              </w:rPr>
              <w:t>Clause 5.</w:t>
            </w:r>
            <w:r w:rsidRPr="001B6373">
              <w:rPr>
                <w:rFonts w:ascii="Arial" w:eastAsia="SimSun" w:hAnsi="Arial" w:hint="eastAsia"/>
                <w:sz w:val="18"/>
              </w:rPr>
              <w:t>2</w:t>
            </w:r>
            <w:r w:rsidRPr="001B6373">
              <w:rPr>
                <w:rFonts w:ascii="Arial" w:eastAsia="SimSun" w:hAnsi="Arial"/>
                <w:sz w:val="18"/>
              </w:rPr>
              <w:t>.</w:t>
            </w:r>
            <w:r w:rsidRPr="001B6373">
              <w:rPr>
                <w:rFonts w:ascii="Arial" w:eastAsia="SimSun" w:hAnsi="Arial" w:hint="eastAsia"/>
                <w:sz w:val="18"/>
              </w:rPr>
              <w:t>2</w:t>
            </w:r>
            <w:r w:rsidRPr="001B6373">
              <w:rPr>
                <w:rFonts w:ascii="Arial" w:eastAsia="SimSun" w:hAnsi="Arial"/>
                <w:sz w:val="18"/>
              </w:rPr>
              <w:t>.1.</w:t>
            </w:r>
            <w:r w:rsidRPr="001B6373">
              <w:rPr>
                <w:rFonts w:ascii="Arial" w:eastAsia="SimSun" w:hAnsi="Arial" w:hint="eastAsia"/>
                <w:sz w:val="18"/>
                <w:lang w:eastAsia="zh-CN"/>
              </w:rPr>
              <w:t>4</w:t>
            </w:r>
            <w:r w:rsidRPr="001B6373">
              <w:rPr>
                <w:rFonts w:ascii="Arial" w:eastAsia="SimSun" w:hAnsi="Arial"/>
                <w:sz w:val="18"/>
              </w:rPr>
              <w:t xml:space="preserve"> (Tests 1-1, 1-2)</w:t>
            </w:r>
          </w:p>
          <w:p w14:paraId="572B003E" w14:textId="77777777" w:rsidR="00E90FE2" w:rsidRPr="002F2C6B" w:rsidRDefault="00E90FE2" w:rsidP="006737BD">
            <w:pPr>
              <w:pStyle w:val="TAL"/>
              <w:rPr>
                <w:lang w:eastAsia="ko-KR"/>
              </w:rPr>
            </w:pPr>
            <w:r>
              <w:rPr>
                <w:rFonts w:hint="eastAsia"/>
                <w:lang w:val="en-US" w:eastAsia="zh-CN"/>
              </w:rPr>
              <w:t>C</w:t>
            </w:r>
            <w:r>
              <w:rPr>
                <w:lang w:val="en-US" w:eastAsia="zh-CN"/>
              </w:rPr>
              <w:t>lause 5.2.2.1.19 (Test 1-1, 2-1)</w:t>
            </w:r>
          </w:p>
          <w:p w14:paraId="27B52A49" w14:textId="77777777" w:rsidR="00E90FE2" w:rsidRPr="001B6373" w:rsidRDefault="00E90FE2" w:rsidP="006737BD">
            <w:pPr>
              <w:keepNext/>
              <w:keepLines/>
              <w:spacing w:after="0"/>
              <w:rPr>
                <w:rFonts w:ascii="Arial" w:eastAsia="SimSun" w:hAnsi="Arial"/>
                <w:sz w:val="18"/>
              </w:rPr>
            </w:pPr>
            <w:r w:rsidRPr="001B6373">
              <w:rPr>
                <w:rFonts w:ascii="Arial" w:eastAsia="SimSun" w:hAnsi="Arial"/>
                <w:sz w:val="18"/>
              </w:rPr>
              <w:t>Clause 5.</w:t>
            </w:r>
            <w:r w:rsidRPr="001B6373">
              <w:rPr>
                <w:rFonts w:ascii="Arial" w:eastAsia="SimSun" w:hAnsi="Arial" w:hint="eastAsia"/>
                <w:sz w:val="18"/>
              </w:rPr>
              <w:t>2</w:t>
            </w:r>
            <w:r w:rsidRPr="001B6373">
              <w:rPr>
                <w:rFonts w:ascii="Arial" w:eastAsia="SimSun" w:hAnsi="Arial"/>
                <w:sz w:val="18"/>
              </w:rPr>
              <w:t>.</w:t>
            </w:r>
            <w:r w:rsidRPr="001B6373">
              <w:rPr>
                <w:rFonts w:ascii="Arial" w:eastAsia="SimSun" w:hAnsi="Arial"/>
                <w:sz w:val="18"/>
                <w:lang w:eastAsia="zh-CN"/>
              </w:rPr>
              <w:t>3</w:t>
            </w:r>
            <w:r w:rsidRPr="001B6373">
              <w:rPr>
                <w:rFonts w:ascii="Arial" w:eastAsia="SimSun" w:hAnsi="Arial"/>
                <w:sz w:val="18"/>
              </w:rPr>
              <w:t>.1.1 (Tests 3-1, 4-1, 5-1</w:t>
            </w:r>
            <w:r>
              <w:rPr>
                <w:rFonts w:ascii="Arial" w:hAnsi="Arial"/>
                <w:sz w:val="18"/>
              </w:rPr>
              <w:t>, 4-2</w:t>
            </w:r>
            <w:r w:rsidRPr="001B6373">
              <w:rPr>
                <w:rFonts w:ascii="Arial" w:eastAsia="SimSun" w:hAnsi="Arial"/>
                <w:sz w:val="18"/>
              </w:rPr>
              <w:t>)</w:t>
            </w:r>
          </w:p>
          <w:p w14:paraId="6C23EB3D" w14:textId="77777777" w:rsidR="00E90FE2" w:rsidRDefault="00E90FE2" w:rsidP="006737BD">
            <w:pPr>
              <w:pStyle w:val="TAL"/>
              <w:rPr>
                <w:lang w:eastAsia="zh-CN"/>
              </w:rPr>
            </w:pPr>
            <w:r w:rsidRPr="001B6373">
              <w:rPr>
                <w:rFonts w:eastAsia="SimSun"/>
              </w:rPr>
              <w:t>Clause 5.</w:t>
            </w:r>
            <w:r w:rsidRPr="001B6373">
              <w:rPr>
                <w:rFonts w:eastAsia="SimSun" w:hint="eastAsia"/>
              </w:rPr>
              <w:t>2</w:t>
            </w:r>
            <w:r w:rsidRPr="001B6373">
              <w:rPr>
                <w:rFonts w:eastAsia="SimSun"/>
              </w:rPr>
              <w:t>.3.1.</w:t>
            </w:r>
            <w:r w:rsidRPr="001B6373">
              <w:rPr>
                <w:rFonts w:eastAsia="SimSun" w:hint="eastAsia"/>
                <w:lang w:eastAsia="zh-CN"/>
              </w:rPr>
              <w:t>4</w:t>
            </w:r>
            <w:r w:rsidRPr="001B6373">
              <w:rPr>
                <w:rFonts w:eastAsia="SimSun"/>
              </w:rPr>
              <w:t xml:space="preserve"> </w:t>
            </w:r>
            <w:r w:rsidRPr="001B6373">
              <w:rPr>
                <w:rFonts w:eastAsia="SimSun" w:hint="eastAsia"/>
                <w:lang w:eastAsia="zh-CN"/>
              </w:rPr>
              <w:t>(</w:t>
            </w:r>
            <w:r w:rsidRPr="001B6373">
              <w:rPr>
                <w:rFonts w:eastAsia="SimSun"/>
                <w:lang w:eastAsia="zh-CN"/>
              </w:rPr>
              <w:t>Tests 1-1, 1-2)</w:t>
            </w:r>
          </w:p>
          <w:p w14:paraId="39047042" w14:textId="77777777" w:rsidR="00E90FE2" w:rsidRDefault="00E90FE2" w:rsidP="006737BD">
            <w:pPr>
              <w:pStyle w:val="TAL"/>
              <w:rPr>
                <w:lang w:eastAsia="zh-CN"/>
              </w:rPr>
            </w:pPr>
            <w:r>
              <w:rPr>
                <w:szCs w:val="18"/>
                <w:lang w:val="en-US" w:eastAsia="zh-CN"/>
              </w:rPr>
              <w:t xml:space="preserve">Clause 5.2.3.1.16 </w:t>
            </w:r>
            <w:r>
              <w:rPr>
                <w:kern w:val="2"/>
              </w:rPr>
              <w:t>(Test 2-1, 4-1, 4-2)</w:t>
            </w:r>
          </w:p>
          <w:p w14:paraId="7A53596F" w14:textId="77777777" w:rsidR="00E90FE2" w:rsidRDefault="00E90FE2" w:rsidP="006737BD">
            <w:pPr>
              <w:pStyle w:val="TAL"/>
              <w:rPr>
                <w:lang w:val="en-US" w:eastAsia="zh-CN"/>
              </w:rPr>
            </w:pPr>
            <w:r>
              <w:rPr>
                <w:rFonts w:hint="eastAsia"/>
                <w:lang w:val="en-US" w:eastAsia="zh-CN"/>
              </w:rPr>
              <w:t>C</w:t>
            </w:r>
            <w:r>
              <w:rPr>
                <w:lang w:val="en-US" w:eastAsia="zh-CN"/>
              </w:rPr>
              <w:t>lause 5.2.3.1.18 (Tests 1-1, 2-1)</w:t>
            </w:r>
          </w:p>
          <w:p w14:paraId="6A9ADFC6" w14:textId="77777777" w:rsidR="00E90FE2" w:rsidRPr="00C25669" w:rsidRDefault="00E90FE2" w:rsidP="006737BD">
            <w:pPr>
              <w:pStyle w:val="TAL"/>
              <w:rPr>
                <w:lang w:val="en-US" w:eastAsia="zh-CN"/>
              </w:rPr>
            </w:pPr>
            <w:r>
              <w:rPr>
                <w:rFonts w:hint="eastAsia"/>
                <w:lang w:val="en-US" w:eastAsia="zh-CN"/>
              </w:rPr>
              <w:t>C</w:t>
            </w:r>
            <w:r>
              <w:rPr>
                <w:lang w:val="en-US" w:eastAsia="zh-CN"/>
              </w:rPr>
              <w:t>lause 5.2.4.1.1 (Tests 3-1, 4-1, 5-1)</w:t>
            </w:r>
          </w:p>
        </w:tc>
        <w:tc>
          <w:tcPr>
            <w:tcW w:w="1039" w:type="pct"/>
            <w:tcBorders>
              <w:bottom w:val="nil"/>
            </w:tcBorders>
            <w:shd w:val="clear" w:color="auto" w:fill="auto"/>
          </w:tcPr>
          <w:p w14:paraId="528790B6" w14:textId="77777777" w:rsidR="00E90FE2" w:rsidRPr="00C25669" w:rsidRDefault="00E90FE2" w:rsidP="006737BD">
            <w:pPr>
              <w:pStyle w:val="TAL"/>
              <w:rPr>
                <w:lang w:val="en-US" w:eastAsia="zh-CN"/>
              </w:rPr>
            </w:pPr>
            <w:r w:rsidRPr="001B6373">
              <w:rPr>
                <w:rFonts w:eastAsia="SimSun"/>
                <w:lang w:val="en-US" w:eastAsia="zh-CN"/>
              </w:rPr>
              <w:t>The requirements apply only in case the number of NZP-CSI-RS ports in the test case satisfies UE capability on maximum number of NZP-CSI-RS ports</w:t>
            </w:r>
          </w:p>
        </w:tc>
      </w:tr>
      <w:tr w:rsidR="00E90FE2" w:rsidRPr="00C25669" w14:paraId="0A29E319" w14:textId="77777777" w:rsidTr="006737BD">
        <w:trPr>
          <w:trHeight w:val="58"/>
        </w:trPr>
        <w:tc>
          <w:tcPr>
            <w:tcW w:w="1463" w:type="pct"/>
            <w:tcBorders>
              <w:top w:val="nil"/>
              <w:bottom w:val="nil"/>
            </w:tcBorders>
            <w:shd w:val="clear" w:color="auto" w:fill="auto"/>
          </w:tcPr>
          <w:p w14:paraId="3F5B38F6" w14:textId="77777777" w:rsidR="00E90FE2" w:rsidRPr="00C25669" w:rsidRDefault="00E90FE2" w:rsidP="006737BD">
            <w:pPr>
              <w:pStyle w:val="TAL"/>
            </w:pPr>
          </w:p>
        </w:tc>
        <w:tc>
          <w:tcPr>
            <w:tcW w:w="614" w:type="pct"/>
          </w:tcPr>
          <w:p w14:paraId="29A504F1" w14:textId="77777777" w:rsidR="00E90FE2" w:rsidRPr="00C25669" w:rsidRDefault="00E90FE2" w:rsidP="006737BD">
            <w:pPr>
              <w:pStyle w:val="TAL"/>
              <w:rPr>
                <w:lang w:val="en-US" w:eastAsia="zh-CN"/>
              </w:rPr>
            </w:pPr>
            <w:r w:rsidRPr="001B6373">
              <w:rPr>
                <w:rFonts w:eastAsia="SimSun" w:hint="eastAsia"/>
                <w:lang w:val="en-US" w:eastAsia="zh-CN"/>
              </w:rPr>
              <w:t>FR1 TDD</w:t>
            </w:r>
          </w:p>
        </w:tc>
        <w:tc>
          <w:tcPr>
            <w:tcW w:w="497" w:type="pct"/>
            <w:shd w:val="clear" w:color="auto" w:fill="auto"/>
          </w:tcPr>
          <w:p w14:paraId="3ABB67A5" w14:textId="77777777" w:rsidR="00E90FE2" w:rsidRPr="00C25669" w:rsidRDefault="00E90FE2" w:rsidP="006737BD">
            <w:pPr>
              <w:pStyle w:val="TAL"/>
              <w:rPr>
                <w:lang w:val="en-US" w:eastAsia="zh-CN"/>
              </w:rPr>
            </w:pPr>
            <w:r w:rsidRPr="001B6373">
              <w:rPr>
                <w:rFonts w:eastAsia="SimSun" w:hint="eastAsia"/>
                <w:lang w:val="en-US" w:eastAsia="zh-CN"/>
              </w:rPr>
              <w:t>PDSCH</w:t>
            </w:r>
          </w:p>
        </w:tc>
        <w:tc>
          <w:tcPr>
            <w:tcW w:w="1387" w:type="pct"/>
            <w:shd w:val="clear" w:color="auto" w:fill="auto"/>
          </w:tcPr>
          <w:p w14:paraId="4283F377" w14:textId="77777777" w:rsidR="00E90FE2" w:rsidRDefault="00E90FE2" w:rsidP="006737BD">
            <w:pPr>
              <w:keepNext/>
              <w:keepLines/>
              <w:spacing w:after="0"/>
              <w:rPr>
                <w:rFonts w:ascii="Arial" w:eastAsia="SimSun" w:hAnsi="Arial"/>
                <w:sz w:val="18"/>
              </w:rPr>
            </w:pPr>
            <w:r w:rsidRPr="001B6373">
              <w:rPr>
                <w:rFonts w:ascii="Arial" w:eastAsia="SimSun" w:hAnsi="Arial"/>
                <w:sz w:val="18"/>
              </w:rPr>
              <w:t>Clause 5.</w:t>
            </w:r>
            <w:r w:rsidRPr="001B6373">
              <w:rPr>
                <w:rFonts w:ascii="Arial" w:eastAsia="SimSun" w:hAnsi="Arial" w:hint="eastAsia"/>
                <w:sz w:val="18"/>
              </w:rPr>
              <w:t>2</w:t>
            </w:r>
            <w:r w:rsidRPr="001B6373">
              <w:rPr>
                <w:rFonts w:ascii="Arial" w:eastAsia="SimSun" w:hAnsi="Arial"/>
                <w:sz w:val="18"/>
              </w:rPr>
              <w:t>.</w:t>
            </w:r>
            <w:r w:rsidRPr="001B6373">
              <w:rPr>
                <w:rFonts w:ascii="Arial" w:eastAsia="SimSun" w:hAnsi="Arial" w:hint="eastAsia"/>
                <w:sz w:val="18"/>
              </w:rPr>
              <w:t>2</w:t>
            </w:r>
            <w:r>
              <w:rPr>
                <w:rFonts w:ascii="Arial" w:eastAsia="SimSun" w:hAnsi="Arial"/>
                <w:sz w:val="18"/>
              </w:rPr>
              <w:t>.2</w:t>
            </w:r>
            <w:r w:rsidRPr="001B6373">
              <w:rPr>
                <w:rFonts w:ascii="Arial" w:eastAsia="SimSun" w:hAnsi="Arial"/>
                <w:sz w:val="18"/>
              </w:rPr>
              <w:t>.</w:t>
            </w:r>
            <w:r w:rsidRPr="001B6373">
              <w:rPr>
                <w:rFonts w:ascii="Arial" w:eastAsia="SimSun" w:hAnsi="Arial" w:hint="eastAsia"/>
                <w:sz w:val="18"/>
                <w:lang w:eastAsia="zh-CN"/>
              </w:rPr>
              <w:t>4</w:t>
            </w:r>
            <w:r w:rsidRPr="001B6373">
              <w:rPr>
                <w:rFonts w:ascii="Arial" w:eastAsia="SimSun" w:hAnsi="Arial"/>
                <w:sz w:val="18"/>
              </w:rPr>
              <w:t xml:space="preserve"> (Tests 1-1, 1-2)</w:t>
            </w:r>
          </w:p>
          <w:p w14:paraId="5B2003DB" w14:textId="77777777" w:rsidR="00E90FE2" w:rsidRDefault="00E90FE2" w:rsidP="006737BD">
            <w:pPr>
              <w:pStyle w:val="TAL"/>
              <w:rPr>
                <w:lang w:val="en-US" w:eastAsia="zh-CN"/>
              </w:rPr>
            </w:pPr>
            <w:r>
              <w:rPr>
                <w:rFonts w:hint="eastAsia"/>
                <w:lang w:val="en-US" w:eastAsia="zh-CN"/>
              </w:rPr>
              <w:t>C</w:t>
            </w:r>
            <w:r>
              <w:rPr>
                <w:lang w:val="en-US" w:eastAsia="zh-CN"/>
              </w:rPr>
              <w:t>lause 5.2.2.2.19 (Test 1-1)</w:t>
            </w:r>
          </w:p>
          <w:p w14:paraId="7640CA69" w14:textId="77777777" w:rsidR="00E90FE2" w:rsidRDefault="00E90FE2" w:rsidP="006737BD">
            <w:pPr>
              <w:pStyle w:val="TAL"/>
              <w:rPr>
                <w:rFonts w:eastAsia="SimSun"/>
              </w:rPr>
            </w:pPr>
            <w:r>
              <w:rPr>
                <w:rFonts w:hint="eastAsia"/>
                <w:lang w:val="en-US" w:eastAsia="zh-CN"/>
              </w:rPr>
              <w:t>C</w:t>
            </w:r>
            <w:r>
              <w:rPr>
                <w:lang w:val="en-US" w:eastAsia="zh-CN"/>
              </w:rPr>
              <w:t>lause 5.2.2.2.20 (Test 1-1, 1-2, 2-1, 2-2)</w:t>
            </w:r>
          </w:p>
          <w:p w14:paraId="2EA226E4" w14:textId="77777777" w:rsidR="00E90FE2" w:rsidRDefault="00E90FE2" w:rsidP="006737BD">
            <w:pPr>
              <w:pStyle w:val="TAL"/>
              <w:rPr>
                <w:rFonts w:eastAsia="SimSun"/>
              </w:rPr>
            </w:pPr>
            <w:r w:rsidRPr="001B6373">
              <w:rPr>
                <w:rFonts w:eastAsia="SimSun"/>
              </w:rPr>
              <w:t>Clause 5.</w:t>
            </w:r>
            <w:r w:rsidRPr="001B6373">
              <w:rPr>
                <w:rFonts w:eastAsia="SimSun" w:hint="eastAsia"/>
              </w:rPr>
              <w:t>2</w:t>
            </w:r>
            <w:r w:rsidRPr="001B6373">
              <w:rPr>
                <w:rFonts w:eastAsia="SimSun"/>
              </w:rPr>
              <w:t>.</w:t>
            </w:r>
            <w:r w:rsidRPr="001B6373">
              <w:rPr>
                <w:rFonts w:eastAsia="SimSun"/>
                <w:lang w:eastAsia="zh-CN"/>
              </w:rPr>
              <w:t>3</w:t>
            </w:r>
            <w:r w:rsidRPr="001B6373">
              <w:rPr>
                <w:rFonts w:eastAsia="SimSun"/>
              </w:rPr>
              <w:t>.2.1</w:t>
            </w:r>
            <w:r w:rsidRPr="001B6373">
              <w:rPr>
                <w:rFonts w:eastAsia="SimSun" w:hint="eastAsia"/>
                <w:lang w:eastAsia="zh-CN"/>
              </w:rPr>
              <w:tab/>
            </w:r>
            <w:r w:rsidRPr="001B6373">
              <w:rPr>
                <w:rFonts w:eastAsia="SimSun"/>
              </w:rPr>
              <w:t xml:space="preserve"> (Test 3-1, 4-1, 5-1</w:t>
            </w:r>
            <w:r>
              <w:t>, 4-2</w:t>
            </w:r>
            <w:r w:rsidRPr="001B6373">
              <w:rPr>
                <w:rFonts w:eastAsia="SimSun"/>
              </w:rPr>
              <w:t>)</w:t>
            </w:r>
          </w:p>
          <w:p w14:paraId="1DBABF57" w14:textId="77777777" w:rsidR="00E90FE2" w:rsidRDefault="00E90FE2" w:rsidP="006737BD">
            <w:pPr>
              <w:pStyle w:val="TAL"/>
            </w:pPr>
            <w:r w:rsidRPr="001B6373">
              <w:rPr>
                <w:rFonts w:eastAsia="SimSun"/>
              </w:rPr>
              <w:t>Clause 5.</w:t>
            </w:r>
            <w:r w:rsidRPr="001B6373">
              <w:rPr>
                <w:rFonts w:eastAsia="SimSun" w:hint="eastAsia"/>
              </w:rPr>
              <w:t>2</w:t>
            </w:r>
            <w:r w:rsidRPr="001B6373">
              <w:rPr>
                <w:rFonts w:eastAsia="SimSun"/>
              </w:rPr>
              <w:t>.3.</w:t>
            </w:r>
            <w:r>
              <w:rPr>
                <w:rFonts w:eastAsia="SimSun"/>
              </w:rPr>
              <w:t>2</w:t>
            </w:r>
            <w:r w:rsidRPr="001B6373">
              <w:rPr>
                <w:rFonts w:eastAsia="SimSun"/>
              </w:rPr>
              <w:t>.</w:t>
            </w:r>
            <w:r w:rsidRPr="001B6373">
              <w:rPr>
                <w:rFonts w:eastAsia="SimSun" w:hint="eastAsia"/>
                <w:lang w:eastAsia="zh-CN"/>
              </w:rPr>
              <w:t>4</w:t>
            </w:r>
            <w:r w:rsidRPr="001B6373">
              <w:rPr>
                <w:rFonts w:eastAsia="SimSun"/>
              </w:rPr>
              <w:t xml:space="preserve"> </w:t>
            </w:r>
            <w:r w:rsidRPr="001B6373">
              <w:rPr>
                <w:rFonts w:eastAsia="SimSun" w:hint="eastAsia"/>
                <w:lang w:eastAsia="zh-CN"/>
              </w:rPr>
              <w:t>(</w:t>
            </w:r>
            <w:r w:rsidRPr="001B6373">
              <w:rPr>
                <w:rFonts w:eastAsia="SimSun"/>
                <w:lang w:eastAsia="zh-CN"/>
              </w:rPr>
              <w:t>Tests 1-1, 1-2)</w:t>
            </w:r>
          </w:p>
          <w:p w14:paraId="204B1D29" w14:textId="77777777" w:rsidR="00E90FE2" w:rsidRDefault="00E90FE2" w:rsidP="006737BD">
            <w:pPr>
              <w:pStyle w:val="TAL"/>
            </w:pPr>
            <w:r>
              <w:rPr>
                <w:szCs w:val="18"/>
                <w:lang w:val="en-US" w:eastAsia="zh-CN"/>
              </w:rPr>
              <w:t xml:space="preserve">Clause 5.2.3.2.17 </w:t>
            </w:r>
            <w:r>
              <w:rPr>
                <w:kern w:val="2"/>
              </w:rPr>
              <w:t>(Test 2-1, 4-1, 4-2)</w:t>
            </w:r>
          </w:p>
          <w:p w14:paraId="7CAA7C57" w14:textId="77777777" w:rsidR="00E90FE2" w:rsidRDefault="00E90FE2" w:rsidP="006737BD">
            <w:pPr>
              <w:pStyle w:val="TAL"/>
              <w:rPr>
                <w:lang w:val="en-US" w:eastAsia="zh-CN"/>
              </w:rPr>
            </w:pPr>
            <w:r>
              <w:rPr>
                <w:rFonts w:hint="eastAsia"/>
                <w:lang w:val="en-US" w:eastAsia="zh-CN"/>
              </w:rPr>
              <w:t>C</w:t>
            </w:r>
            <w:r>
              <w:rPr>
                <w:lang w:val="en-US" w:eastAsia="zh-CN"/>
              </w:rPr>
              <w:t>lause 5.2.3.2.18 (Test 1-1)</w:t>
            </w:r>
          </w:p>
          <w:p w14:paraId="33711CA1" w14:textId="77777777" w:rsidR="00E90FE2" w:rsidRDefault="00E90FE2" w:rsidP="006737BD">
            <w:pPr>
              <w:pStyle w:val="TAL"/>
              <w:rPr>
                <w:lang w:val="en-US" w:eastAsia="zh-CN"/>
              </w:rPr>
            </w:pPr>
            <w:r>
              <w:rPr>
                <w:rFonts w:hint="eastAsia"/>
                <w:lang w:val="en-US" w:eastAsia="zh-CN"/>
              </w:rPr>
              <w:t>C</w:t>
            </w:r>
            <w:r>
              <w:rPr>
                <w:lang w:val="en-US" w:eastAsia="zh-CN"/>
              </w:rPr>
              <w:t>lause 5.2.3.2.19 (Test 1-1, 1-2,2-1,2-2)</w:t>
            </w:r>
          </w:p>
          <w:p w14:paraId="15640C1B" w14:textId="77777777" w:rsidR="00E90FE2" w:rsidRPr="00C25669" w:rsidRDefault="00E90FE2" w:rsidP="006737BD">
            <w:pPr>
              <w:pStyle w:val="TAL"/>
            </w:pPr>
            <w:r>
              <w:rPr>
                <w:rFonts w:hint="eastAsia"/>
                <w:lang w:val="en-US" w:eastAsia="zh-CN"/>
              </w:rPr>
              <w:t>C</w:t>
            </w:r>
            <w:r>
              <w:rPr>
                <w:lang w:val="en-US" w:eastAsia="zh-CN"/>
              </w:rPr>
              <w:t>lause 5.2.4.2.1 (Tests 3-1, 4-1, 5-1)</w:t>
            </w:r>
          </w:p>
        </w:tc>
        <w:tc>
          <w:tcPr>
            <w:tcW w:w="1039" w:type="pct"/>
            <w:tcBorders>
              <w:top w:val="nil"/>
              <w:bottom w:val="nil"/>
            </w:tcBorders>
            <w:shd w:val="clear" w:color="auto" w:fill="auto"/>
          </w:tcPr>
          <w:p w14:paraId="3A312374" w14:textId="77777777" w:rsidR="00E90FE2" w:rsidRPr="00C25669" w:rsidRDefault="00E90FE2" w:rsidP="006737BD">
            <w:pPr>
              <w:pStyle w:val="TAL"/>
              <w:rPr>
                <w:lang w:val="en-US" w:eastAsia="zh-CN"/>
              </w:rPr>
            </w:pPr>
          </w:p>
        </w:tc>
      </w:tr>
      <w:tr w:rsidR="00E90FE2" w:rsidRPr="00C25669" w14:paraId="28E15D4D" w14:textId="77777777" w:rsidTr="006737BD">
        <w:trPr>
          <w:trHeight w:val="58"/>
        </w:trPr>
        <w:tc>
          <w:tcPr>
            <w:tcW w:w="1463" w:type="pct"/>
            <w:tcBorders>
              <w:top w:val="nil"/>
              <w:bottom w:val="nil"/>
            </w:tcBorders>
            <w:shd w:val="clear" w:color="auto" w:fill="auto"/>
          </w:tcPr>
          <w:p w14:paraId="03F9F447" w14:textId="77777777" w:rsidR="00E90FE2" w:rsidRPr="00C25669" w:rsidRDefault="00E90FE2" w:rsidP="006737BD">
            <w:pPr>
              <w:pStyle w:val="TAL"/>
            </w:pPr>
          </w:p>
        </w:tc>
        <w:tc>
          <w:tcPr>
            <w:tcW w:w="614" w:type="pct"/>
          </w:tcPr>
          <w:p w14:paraId="271CF221" w14:textId="77777777" w:rsidR="00E90FE2" w:rsidRPr="001B6373" w:rsidRDefault="00E90FE2" w:rsidP="006737BD">
            <w:pPr>
              <w:pStyle w:val="TAL"/>
              <w:rPr>
                <w:rFonts w:eastAsia="SimSun"/>
                <w:lang w:val="en-US" w:eastAsia="zh-CN"/>
              </w:rPr>
            </w:pPr>
            <w:r>
              <w:rPr>
                <w:lang w:val="en-US" w:eastAsia="zh-CN"/>
              </w:rPr>
              <w:t>FR1 FDD</w:t>
            </w:r>
          </w:p>
        </w:tc>
        <w:tc>
          <w:tcPr>
            <w:tcW w:w="497" w:type="pct"/>
            <w:shd w:val="clear" w:color="auto" w:fill="auto"/>
          </w:tcPr>
          <w:p w14:paraId="1C81A785" w14:textId="77777777" w:rsidR="00E90FE2" w:rsidRPr="001B6373" w:rsidRDefault="00E90FE2" w:rsidP="006737BD">
            <w:pPr>
              <w:pStyle w:val="TAL"/>
              <w:rPr>
                <w:rFonts w:eastAsia="SimSun"/>
                <w:lang w:val="en-US" w:eastAsia="zh-CN"/>
              </w:rPr>
            </w:pPr>
            <w:r>
              <w:rPr>
                <w:lang w:val="en-US" w:eastAsia="zh-CN"/>
              </w:rPr>
              <w:t>PDCCH</w:t>
            </w:r>
          </w:p>
        </w:tc>
        <w:tc>
          <w:tcPr>
            <w:tcW w:w="1387" w:type="pct"/>
            <w:shd w:val="clear" w:color="auto" w:fill="auto"/>
          </w:tcPr>
          <w:p w14:paraId="35045064" w14:textId="77777777" w:rsidR="00E90FE2" w:rsidRDefault="00E90FE2" w:rsidP="006737BD">
            <w:pPr>
              <w:pStyle w:val="TAL"/>
              <w:rPr>
                <w:lang w:eastAsia="zh-CN"/>
              </w:rPr>
            </w:pPr>
            <w:r>
              <w:rPr>
                <w:lang w:eastAsia="zh-CN"/>
              </w:rPr>
              <w:t>Clause 5.3.2.1.6</w:t>
            </w:r>
          </w:p>
          <w:p w14:paraId="018CD337" w14:textId="1B45004C" w:rsidR="00E90FE2" w:rsidRPr="001B6373" w:rsidRDefault="00E90FE2" w:rsidP="006737BD">
            <w:pPr>
              <w:pStyle w:val="TAL"/>
              <w:rPr>
                <w:rFonts w:eastAsia="SimSun"/>
              </w:rPr>
            </w:pPr>
            <w:r>
              <w:rPr>
                <w:lang w:eastAsia="zh-CN"/>
              </w:rPr>
              <w:t xml:space="preserve">(Test </w:t>
            </w:r>
            <w:ins w:id="64" w:author="Rolando Bettancourt Ortega" w:date="2024-11-19T15:16:00Z" w16du:dateUtc="2024-11-19T20:16:00Z">
              <w:r>
                <w:rPr>
                  <w:lang w:val="en-US" w:eastAsia="zh-CN"/>
                </w:rPr>
                <w:t>1-</w:t>
              </w:r>
            </w:ins>
            <w:r>
              <w:rPr>
                <w:lang w:eastAsia="zh-CN"/>
              </w:rPr>
              <w:t>1)</w:t>
            </w:r>
          </w:p>
        </w:tc>
        <w:tc>
          <w:tcPr>
            <w:tcW w:w="1039" w:type="pct"/>
            <w:tcBorders>
              <w:top w:val="nil"/>
              <w:bottom w:val="nil"/>
            </w:tcBorders>
            <w:shd w:val="clear" w:color="auto" w:fill="auto"/>
          </w:tcPr>
          <w:p w14:paraId="128F9204" w14:textId="77777777" w:rsidR="00E90FE2" w:rsidRPr="00C25669" w:rsidRDefault="00E90FE2" w:rsidP="006737BD">
            <w:pPr>
              <w:pStyle w:val="TAL"/>
              <w:rPr>
                <w:lang w:val="en-US" w:eastAsia="zh-CN"/>
              </w:rPr>
            </w:pPr>
          </w:p>
        </w:tc>
      </w:tr>
      <w:tr w:rsidR="00E90FE2" w:rsidRPr="00C25669" w14:paraId="13021F11" w14:textId="77777777" w:rsidTr="006737BD">
        <w:trPr>
          <w:trHeight w:val="58"/>
        </w:trPr>
        <w:tc>
          <w:tcPr>
            <w:tcW w:w="1463" w:type="pct"/>
            <w:tcBorders>
              <w:top w:val="nil"/>
              <w:bottom w:val="single" w:sz="4" w:space="0" w:color="auto"/>
            </w:tcBorders>
            <w:shd w:val="clear" w:color="auto" w:fill="auto"/>
          </w:tcPr>
          <w:p w14:paraId="68C51AA4" w14:textId="77777777" w:rsidR="00E90FE2" w:rsidRPr="00C25669" w:rsidRDefault="00E90FE2" w:rsidP="006737BD">
            <w:pPr>
              <w:pStyle w:val="TAL"/>
            </w:pPr>
          </w:p>
        </w:tc>
        <w:tc>
          <w:tcPr>
            <w:tcW w:w="614" w:type="pct"/>
          </w:tcPr>
          <w:p w14:paraId="6C9BE898" w14:textId="77777777" w:rsidR="00E90FE2" w:rsidRPr="001B6373" w:rsidRDefault="00E90FE2" w:rsidP="006737BD">
            <w:pPr>
              <w:pStyle w:val="TAL"/>
              <w:rPr>
                <w:rFonts w:eastAsia="SimSun"/>
                <w:lang w:val="en-US" w:eastAsia="zh-CN"/>
              </w:rPr>
            </w:pPr>
            <w:r>
              <w:rPr>
                <w:lang w:val="en-US" w:eastAsia="zh-CN"/>
              </w:rPr>
              <w:t>FR1 TDD</w:t>
            </w:r>
          </w:p>
        </w:tc>
        <w:tc>
          <w:tcPr>
            <w:tcW w:w="497" w:type="pct"/>
            <w:shd w:val="clear" w:color="auto" w:fill="auto"/>
          </w:tcPr>
          <w:p w14:paraId="3436FDBD" w14:textId="77777777" w:rsidR="00E90FE2" w:rsidRPr="001B6373" w:rsidRDefault="00E90FE2" w:rsidP="006737BD">
            <w:pPr>
              <w:pStyle w:val="TAL"/>
              <w:rPr>
                <w:rFonts w:eastAsia="SimSun"/>
                <w:lang w:val="en-US" w:eastAsia="zh-CN"/>
              </w:rPr>
            </w:pPr>
            <w:r>
              <w:rPr>
                <w:lang w:val="en-US" w:eastAsia="zh-CN"/>
              </w:rPr>
              <w:t>PDCCH</w:t>
            </w:r>
          </w:p>
        </w:tc>
        <w:tc>
          <w:tcPr>
            <w:tcW w:w="1387" w:type="pct"/>
            <w:shd w:val="clear" w:color="auto" w:fill="auto"/>
          </w:tcPr>
          <w:p w14:paraId="3CB11281" w14:textId="77777777" w:rsidR="00E90FE2" w:rsidRDefault="00E90FE2" w:rsidP="006737BD">
            <w:pPr>
              <w:pStyle w:val="TAL"/>
              <w:rPr>
                <w:lang w:eastAsia="zh-CN"/>
              </w:rPr>
            </w:pPr>
            <w:r>
              <w:rPr>
                <w:lang w:eastAsia="zh-CN"/>
              </w:rPr>
              <w:t xml:space="preserve">Clause 5.3.3.2.5 </w:t>
            </w:r>
          </w:p>
          <w:p w14:paraId="701FA658" w14:textId="3B145DD4" w:rsidR="00E90FE2" w:rsidRPr="001B6373" w:rsidRDefault="00E90FE2" w:rsidP="006737BD">
            <w:pPr>
              <w:pStyle w:val="TAL"/>
              <w:rPr>
                <w:rFonts w:eastAsia="SimSun"/>
              </w:rPr>
            </w:pPr>
            <w:r>
              <w:rPr>
                <w:lang w:eastAsia="zh-CN"/>
              </w:rPr>
              <w:t xml:space="preserve">(Test </w:t>
            </w:r>
            <w:ins w:id="65" w:author="Rolando Bettancourt Ortega" w:date="2024-11-19T15:16:00Z" w16du:dateUtc="2024-11-19T20:16:00Z">
              <w:r>
                <w:rPr>
                  <w:lang w:val="en-US" w:eastAsia="zh-CN"/>
                </w:rPr>
                <w:t>1-</w:t>
              </w:r>
            </w:ins>
            <w:r>
              <w:rPr>
                <w:lang w:eastAsia="zh-CN"/>
              </w:rPr>
              <w:t>1)</w:t>
            </w:r>
          </w:p>
        </w:tc>
        <w:tc>
          <w:tcPr>
            <w:tcW w:w="1039" w:type="pct"/>
            <w:tcBorders>
              <w:top w:val="nil"/>
              <w:bottom w:val="single" w:sz="4" w:space="0" w:color="auto"/>
            </w:tcBorders>
            <w:shd w:val="clear" w:color="auto" w:fill="auto"/>
          </w:tcPr>
          <w:p w14:paraId="093D62C0" w14:textId="77777777" w:rsidR="00E90FE2" w:rsidRPr="00C25669" w:rsidRDefault="00E90FE2" w:rsidP="006737BD">
            <w:pPr>
              <w:pStyle w:val="TAL"/>
              <w:rPr>
                <w:lang w:val="en-US" w:eastAsia="zh-CN"/>
              </w:rPr>
            </w:pPr>
          </w:p>
        </w:tc>
      </w:tr>
      <w:tr w:rsidR="00E90FE2" w:rsidRPr="00C25669" w14:paraId="7B446D80" w14:textId="77777777" w:rsidTr="006737BD">
        <w:trPr>
          <w:trHeight w:val="58"/>
        </w:trPr>
        <w:tc>
          <w:tcPr>
            <w:tcW w:w="1463" w:type="pct"/>
            <w:tcBorders>
              <w:bottom w:val="nil"/>
            </w:tcBorders>
            <w:shd w:val="clear" w:color="auto" w:fill="auto"/>
          </w:tcPr>
          <w:p w14:paraId="536E954F" w14:textId="77777777" w:rsidR="00E90FE2" w:rsidRPr="00C25669" w:rsidRDefault="00E90FE2" w:rsidP="006737BD">
            <w:pPr>
              <w:pStyle w:val="TAL"/>
              <w:rPr>
                <w:lang w:val="en-US" w:eastAsia="zh-CN"/>
              </w:rPr>
            </w:pPr>
            <w:r w:rsidRPr="00C25669">
              <w:rPr>
                <w:rFonts w:eastAsia="SimSun"/>
                <w:lang w:val="en-US" w:eastAsia="zh-CN"/>
              </w:rPr>
              <w:lastRenderedPageBreak/>
              <w:t xml:space="preserve">Supported maximum number of </w:t>
            </w:r>
            <w:r w:rsidRPr="00C25669">
              <w:rPr>
                <w:lang w:val="en-US" w:eastAsia="zh-CN"/>
              </w:rPr>
              <w:t xml:space="preserve">PDSCH MIMO layers </w:t>
            </w:r>
            <w:r w:rsidRPr="00C25669">
              <w:rPr>
                <w:lang w:eastAsia="zh-CN"/>
              </w:rPr>
              <w:t>(</w:t>
            </w:r>
            <w:r w:rsidRPr="00C25669">
              <w:rPr>
                <w:i/>
                <w:iCs/>
                <w:lang w:eastAsia="zh-CN"/>
              </w:rPr>
              <w:t>maxNumberMIMO-LayersPDSCH</w:t>
            </w:r>
            <w:r w:rsidRPr="00C25669">
              <w:rPr>
                <w:lang w:eastAsia="zh-CN"/>
              </w:rPr>
              <w:t>)</w:t>
            </w:r>
          </w:p>
        </w:tc>
        <w:tc>
          <w:tcPr>
            <w:tcW w:w="614" w:type="pct"/>
          </w:tcPr>
          <w:p w14:paraId="5462D223" w14:textId="77777777" w:rsidR="00E90FE2" w:rsidRPr="00C25669" w:rsidRDefault="00E90FE2" w:rsidP="006737BD">
            <w:pPr>
              <w:pStyle w:val="TAL"/>
              <w:rPr>
                <w:lang w:val="en-US" w:eastAsia="zh-CN"/>
              </w:rPr>
            </w:pPr>
            <w:r w:rsidRPr="00C25669">
              <w:rPr>
                <w:lang w:val="en-US" w:eastAsia="zh-CN"/>
              </w:rPr>
              <w:t>FR1 FDD</w:t>
            </w:r>
          </w:p>
        </w:tc>
        <w:tc>
          <w:tcPr>
            <w:tcW w:w="497" w:type="pct"/>
            <w:shd w:val="clear" w:color="auto" w:fill="auto"/>
          </w:tcPr>
          <w:p w14:paraId="6E246BC4" w14:textId="77777777" w:rsidR="00E90FE2" w:rsidRPr="00C25669" w:rsidRDefault="00E90FE2" w:rsidP="006737BD">
            <w:pPr>
              <w:pStyle w:val="TAL"/>
              <w:rPr>
                <w:lang w:val="en-US" w:eastAsia="zh-CN"/>
              </w:rPr>
            </w:pPr>
            <w:r w:rsidRPr="00C25669">
              <w:rPr>
                <w:lang w:val="en-US" w:eastAsia="zh-CN"/>
              </w:rPr>
              <w:t>PDSCH</w:t>
            </w:r>
          </w:p>
        </w:tc>
        <w:tc>
          <w:tcPr>
            <w:tcW w:w="1387" w:type="pct"/>
            <w:shd w:val="clear" w:color="auto" w:fill="auto"/>
          </w:tcPr>
          <w:p w14:paraId="0647435B" w14:textId="77777777" w:rsidR="00E90FE2" w:rsidRPr="001B6373" w:rsidRDefault="00E90FE2" w:rsidP="006737BD">
            <w:pPr>
              <w:keepNext/>
              <w:keepLines/>
              <w:spacing w:after="0"/>
              <w:rPr>
                <w:rFonts w:ascii="Arial" w:eastAsia="SimSun" w:hAnsi="Arial"/>
                <w:sz w:val="18"/>
                <w:lang w:val="en-US" w:eastAsia="zh-CN"/>
              </w:rPr>
            </w:pPr>
            <w:r w:rsidRPr="001B6373">
              <w:rPr>
                <w:rFonts w:ascii="Arial" w:eastAsia="SimSun" w:hAnsi="Arial"/>
                <w:sz w:val="18"/>
                <w:lang w:val="en-US" w:eastAsia="zh-CN"/>
              </w:rPr>
              <w:t xml:space="preserve">Clause 5.2.2.1.1 (Tests 2-1, 2-2, </w:t>
            </w:r>
            <w:r>
              <w:rPr>
                <w:rFonts w:ascii="Arial" w:eastAsia="SimSun" w:hAnsi="Arial"/>
                <w:sz w:val="18"/>
                <w:lang w:val="en-US" w:eastAsia="zh-CN"/>
              </w:rPr>
              <w:t xml:space="preserve">2-3, </w:t>
            </w:r>
            <w:r w:rsidRPr="001B6373">
              <w:rPr>
                <w:rFonts w:ascii="Arial" w:eastAsia="SimSun" w:hAnsi="Arial"/>
                <w:sz w:val="18"/>
                <w:lang w:val="en-US" w:eastAsia="zh-CN"/>
              </w:rPr>
              <w:t>3-1)</w:t>
            </w:r>
          </w:p>
          <w:p w14:paraId="76EFA4FD" w14:textId="77777777" w:rsidR="00E90FE2" w:rsidRPr="001B6373" w:rsidRDefault="00E90FE2" w:rsidP="006737BD">
            <w:pPr>
              <w:keepNext/>
              <w:keepLines/>
              <w:spacing w:after="0"/>
              <w:rPr>
                <w:rFonts w:ascii="Arial" w:eastAsia="SimSun" w:hAnsi="Arial"/>
                <w:sz w:val="18"/>
                <w:lang w:val="en-US" w:eastAsia="zh-CN"/>
              </w:rPr>
            </w:pPr>
            <w:r w:rsidRPr="001B6373">
              <w:rPr>
                <w:rFonts w:ascii="Arial" w:eastAsia="SimSun" w:hAnsi="Arial"/>
                <w:sz w:val="18"/>
                <w:lang w:val="en-US" w:eastAsia="zh-CN"/>
              </w:rPr>
              <w:t>Clause 5.2.2.1.2</w:t>
            </w:r>
          </w:p>
          <w:p w14:paraId="6299812F" w14:textId="77777777" w:rsidR="00E90FE2" w:rsidRPr="001B6373" w:rsidRDefault="00E90FE2" w:rsidP="006737BD">
            <w:pPr>
              <w:keepNext/>
              <w:keepLines/>
              <w:spacing w:after="0"/>
              <w:rPr>
                <w:rFonts w:ascii="Arial" w:eastAsia="SimSun" w:hAnsi="Arial"/>
                <w:sz w:val="18"/>
                <w:lang w:val="en-US" w:eastAsia="zh-CN"/>
              </w:rPr>
            </w:pPr>
            <w:r w:rsidRPr="001B6373">
              <w:rPr>
                <w:rFonts w:ascii="Arial" w:eastAsia="SimSun" w:hAnsi="Arial"/>
                <w:sz w:val="18"/>
                <w:lang w:val="en-US" w:eastAsia="zh-CN"/>
              </w:rPr>
              <w:t>Clause 5.2.3.1.1 (Tests 2-1, 2-2, 3-1, 4-1, 5-1</w:t>
            </w:r>
            <w:r>
              <w:rPr>
                <w:rFonts w:ascii="Arial" w:hAnsi="Arial"/>
                <w:sz w:val="18"/>
                <w:lang w:val="en-US" w:eastAsia="zh-CN"/>
              </w:rPr>
              <w:t>, 4-2</w:t>
            </w:r>
            <w:r w:rsidRPr="001B6373">
              <w:rPr>
                <w:rFonts w:ascii="Arial" w:eastAsia="SimSun" w:hAnsi="Arial"/>
                <w:sz w:val="18"/>
                <w:lang w:val="en-US" w:eastAsia="zh-CN"/>
              </w:rPr>
              <w:t>)</w:t>
            </w:r>
          </w:p>
          <w:p w14:paraId="35FDCAE8" w14:textId="77777777" w:rsidR="00E90FE2" w:rsidRDefault="00E90FE2" w:rsidP="006737BD">
            <w:pPr>
              <w:pStyle w:val="TAL"/>
              <w:rPr>
                <w:lang w:val="en-US" w:eastAsia="zh-CN"/>
              </w:rPr>
            </w:pPr>
            <w:r w:rsidRPr="001B6373">
              <w:rPr>
                <w:rFonts w:eastAsia="SimSun"/>
                <w:lang w:val="en-US" w:eastAsia="zh-CN"/>
              </w:rPr>
              <w:t>Clause 5.2.3.1.2</w:t>
            </w:r>
          </w:p>
          <w:p w14:paraId="645DF029" w14:textId="77777777" w:rsidR="00E90FE2" w:rsidRPr="00C25669" w:rsidRDefault="00E90FE2" w:rsidP="006737BD">
            <w:pPr>
              <w:pStyle w:val="TAL"/>
              <w:rPr>
                <w:lang w:val="en-US" w:eastAsia="zh-CN"/>
              </w:rPr>
            </w:pPr>
            <w:r>
              <w:rPr>
                <w:rFonts w:hint="eastAsia"/>
                <w:lang w:val="en-US" w:eastAsia="zh-CN"/>
              </w:rPr>
              <w:t>C</w:t>
            </w:r>
            <w:r>
              <w:rPr>
                <w:lang w:val="en-US" w:eastAsia="zh-CN"/>
              </w:rPr>
              <w:t>lause 5.2.4.1.1 (Tests 1-1, 2-1, 3-1, 4-1, 5-1)</w:t>
            </w:r>
          </w:p>
        </w:tc>
        <w:tc>
          <w:tcPr>
            <w:tcW w:w="1039" w:type="pct"/>
            <w:tcBorders>
              <w:bottom w:val="nil"/>
            </w:tcBorders>
            <w:shd w:val="clear" w:color="auto" w:fill="auto"/>
          </w:tcPr>
          <w:p w14:paraId="02D3327C" w14:textId="77777777" w:rsidR="00E90FE2" w:rsidRPr="00C25669" w:rsidRDefault="00E90FE2" w:rsidP="006737BD">
            <w:pPr>
              <w:pStyle w:val="TAL"/>
              <w:rPr>
                <w:lang w:val="en-US" w:eastAsia="zh-CN"/>
              </w:rPr>
            </w:pPr>
            <w:r w:rsidRPr="00C25669">
              <w:rPr>
                <w:rFonts w:eastAsia="SimSun"/>
                <w:lang w:val="en-US" w:eastAsia="zh-CN"/>
              </w:rPr>
              <w:t>The requirements apply only in case the PDSCH MIMO rank in the test case does not exceed UE PDSCH MIMO layers capability</w:t>
            </w:r>
          </w:p>
        </w:tc>
      </w:tr>
      <w:tr w:rsidR="00E90FE2" w:rsidRPr="00C25669" w14:paraId="22F59E44" w14:textId="77777777" w:rsidTr="006737BD">
        <w:trPr>
          <w:trHeight w:val="58"/>
        </w:trPr>
        <w:tc>
          <w:tcPr>
            <w:tcW w:w="1463" w:type="pct"/>
            <w:tcBorders>
              <w:top w:val="nil"/>
              <w:bottom w:val="single" w:sz="4" w:space="0" w:color="auto"/>
            </w:tcBorders>
            <w:shd w:val="clear" w:color="auto" w:fill="auto"/>
          </w:tcPr>
          <w:p w14:paraId="0B29B906" w14:textId="77777777" w:rsidR="00E90FE2" w:rsidRPr="00C25669" w:rsidRDefault="00E90FE2" w:rsidP="006737BD">
            <w:pPr>
              <w:pStyle w:val="TAL"/>
              <w:rPr>
                <w:lang w:val="en-US" w:eastAsia="zh-CN"/>
              </w:rPr>
            </w:pPr>
          </w:p>
        </w:tc>
        <w:tc>
          <w:tcPr>
            <w:tcW w:w="614" w:type="pct"/>
          </w:tcPr>
          <w:p w14:paraId="5AABC669" w14:textId="77777777" w:rsidR="00E90FE2" w:rsidRPr="00C25669" w:rsidRDefault="00E90FE2" w:rsidP="006737BD">
            <w:pPr>
              <w:pStyle w:val="TAL"/>
              <w:rPr>
                <w:lang w:val="en-US" w:eastAsia="zh-CN"/>
              </w:rPr>
            </w:pPr>
            <w:r w:rsidRPr="00C25669">
              <w:rPr>
                <w:lang w:val="en-US" w:eastAsia="zh-CN"/>
              </w:rPr>
              <w:t>FR1 TDD</w:t>
            </w:r>
          </w:p>
        </w:tc>
        <w:tc>
          <w:tcPr>
            <w:tcW w:w="497" w:type="pct"/>
            <w:shd w:val="clear" w:color="auto" w:fill="auto"/>
          </w:tcPr>
          <w:p w14:paraId="0AE7A2EF" w14:textId="77777777" w:rsidR="00E90FE2" w:rsidRPr="00C25669" w:rsidRDefault="00E90FE2" w:rsidP="006737BD">
            <w:pPr>
              <w:pStyle w:val="TAL"/>
              <w:rPr>
                <w:lang w:val="en-US" w:eastAsia="zh-CN"/>
              </w:rPr>
            </w:pPr>
            <w:r w:rsidRPr="00C25669">
              <w:rPr>
                <w:lang w:val="en-US" w:eastAsia="zh-CN"/>
              </w:rPr>
              <w:t>PDSCH</w:t>
            </w:r>
          </w:p>
        </w:tc>
        <w:tc>
          <w:tcPr>
            <w:tcW w:w="1387" w:type="pct"/>
            <w:shd w:val="clear" w:color="auto" w:fill="auto"/>
          </w:tcPr>
          <w:p w14:paraId="736256CE" w14:textId="77777777" w:rsidR="00E90FE2" w:rsidRPr="001B6373" w:rsidRDefault="00E90FE2" w:rsidP="006737BD">
            <w:pPr>
              <w:keepNext/>
              <w:keepLines/>
              <w:spacing w:after="0"/>
              <w:rPr>
                <w:rFonts w:ascii="Arial" w:eastAsia="SimSun" w:hAnsi="Arial"/>
                <w:sz w:val="18"/>
                <w:lang w:val="en-US" w:eastAsia="zh-CN"/>
              </w:rPr>
            </w:pPr>
            <w:r w:rsidRPr="001B6373">
              <w:rPr>
                <w:rFonts w:ascii="Arial" w:eastAsia="SimSun" w:hAnsi="Arial"/>
                <w:sz w:val="18"/>
                <w:lang w:val="en-US" w:eastAsia="zh-CN"/>
              </w:rPr>
              <w:t xml:space="preserve">Clause 5.2.2.2.1 (Tests 2-1, 2-2, </w:t>
            </w:r>
            <w:r>
              <w:rPr>
                <w:rFonts w:ascii="Arial" w:eastAsia="SimSun" w:hAnsi="Arial"/>
                <w:sz w:val="18"/>
                <w:lang w:val="en-US" w:eastAsia="zh-CN"/>
              </w:rPr>
              <w:t xml:space="preserve">2-3, </w:t>
            </w:r>
            <w:r w:rsidRPr="001B6373">
              <w:rPr>
                <w:rFonts w:ascii="Arial" w:eastAsia="SimSun" w:hAnsi="Arial"/>
                <w:sz w:val="18"/>
                <w:lang w:val="en-US" w:eastAsia="zh-CN"/>
              </w:rPr>
              <w:t>3-1)</w:t>
            </w:r>
          </w:p>
          <w:p w14:paraId="1EA90E94" w14:textId="77777777" w:rsidR="00E90FE2" w:rsidRPr="001B6373" w:rsidRDefault="00E90FE2" w:rsidP="006737BD">
            <w:pPr>
              <w:keepNext/>
              <w:keepLines/>
              <w:spacing w:after="0"/>
              <w:rPr>
                <w:rFonts w:ascii="Arial" w:eastAsia="SimSun" w:hAnsi="Arial"/>
                <w:sz w:val="18"/>
                <w:lang w:val="en-US" w:eastAsia="zh-CN"/>
              </w:rPr>
            </w:pPr>
            <w:r w:rsidRPr="001B6373">
              <w:rPr>
                <w:rFonts w:ascii="Arial" w:eastAsia="SimSun" w:hAnsi="Arial"/>
                <w:sz w:val="18"/>
                <w:lang w:val="en-US" w:eastAsia="zh-CN"/>
              </w:rPr>
              <w:t>Clause 5.2.2.2.2</w:t>
            </w:r>
          </w:p>
          <w:p w14:paraId="56A11343" w14:textId="77777777" w:rsidR="00E90FE2" w:rsidRPr="001B6373" w:rsidRDefault="00E90FE2" w:rsidP="006737BD">
            <w:pPr>
              <w:keepNext/>
              <w:keepLines/>
              <w:spacing w:after="0"/>
              <w:rPr>
                <w:rFonts w:ascii="Arial" w:eastAsia="SimSun" w:hAnsi="Arial"/>
                <w:sz w:val="18"/>
                <w:lang w:val="en-US" w:eastAsia="zh-CN"/>
              </w:rPr>
            </w:pPr>
            <w:r w:rsidRPr="001B6373">
              <w:rPr>
                <w:rFonts w:ascii="Arial" w:eastAsia="SimSun" w:hAnsi="Arial"/>
                <w:sz w:val="18"/>
                <w:lang w:val="en-US" w:eastAsia="zh-CN"/>
              </w:rPr>
              <w:t>Clause 5.2.3.2.1 (Tests 2-1, 2-2, 3-1, 4-1, 5-1</w:t>
            </w:r>
            <w:r>
              <w:rPr>
                <w:rFonts w:ascii="Arial" w:hAnsi="Arial"/>
                <w:sz w:val="18"/>
                <w:lang w:val="en-US" w:eastAsia="zh-CN"/>
              </w:rPr>
              <w:t>, 4-2</w:t>
            </w:r>
            <w:r w:rsidRPr="001B6373">
              <w:rPr>
                <w:rFonts w:ascii="Arial" w:eastAsia="SimSun" w:hAnsi="Arial"/>
                <w:sz w:val="18"/>
                <w:lang w:val="en-US" w:eastAsia="zh-CN"/>
              </w:rPr>
              <w:t>)</w:t>
            </w:r>
          </w:p>
          <w:p w14:paraId="7C6CE6D3" w14:textId="77777777" w:rsidR="00E90FE2" w:rsidRDefault="00E90FE2" w:rsidP="006737BD">
            <w:pPr>
              <w:pStyle w:val="TAL"/>
              <w:rPr>
                <w:lang w:val="en-US" w:eastAsia="zh-CN"/>
              </w:rPr>
            </w:pPr>
            <w:r w:rsidRPr="001B6373">
              <w:rPr>
                <w:rFonts w:eastAsia="SimSun"/>
                <w:lang w:val="en-US" w:eastAsia="zh-CN"/>
              </w:rPr>
              <w:t>Clause 5.2.3.2.2</w:t>
            </w:r>
          </w:p>
          <w:p w14:paraId="78E025A9" w14:textId="77777777" w:rsidR="00E90FE2" w:rsidRPr="00C25669" w:rsidRDefault="00E90FE2" w:rsidP="006737BD">
            <w:pPr>
              <w:pStyle w:val="TAL"/>
              <w:rPr>
                <w:lang w:val="en-US" w:eastAsia="zh-CN"/>
              </w:rPr>
            </w:pPr>
            <w:r>
              <w:rPr>
                <w:rFonts w:hint="eastAsia"/>
                <w:lang w:val="en-US" w:eastAsia="zh-CN"/>
              </w:rPr>
              <w:t>C</w:t>
            </w:r>
            <w:r>
              <w:rPr>
                <w:lang w:val="en-US" w:eastAsia="zh-CN"/>
              </w:rPr>
              <w:t>lause 5.2.4.2.1 (Tests 1-1, 2-1, 3-1, 4-1, 5-1)</w:t>
            </w:r>
          </w:p>
        </w:tc>
        <w:tc>
          <w:tcPr>
            <w:tcW w:w="1039" w:type="pct"/>
            <w:tcBorders>
              <w:top w:val="nil"/>
              <w:bottom w:val="single" w:sz="4" w:space="0" w:color="auto"/>
            </w:tcBorders>
            <w:shd w:val="clear" w:color="auto" w:fill="auto"/>
          </w:tcPr>
          <w:p w14:paraId="4A11ABB8" w14:textId="77777777" w:rsidR="00E90FE2" w:rsidRPr="00C25669" w:rsidRDefault="00E90FE2" w:rsidP="006737BD">
            <w:pPr>
              <w:pStyle w:val="TAL"/>
              <w:rPr>
                <w:lang w:val="en-US" w:eastAsia="zh-CN"/>
              </w:rPr>
            </w:pPr>
          </w:p>
        </w:tc>
      </w:tr>
      <w:tr w:rsidR="00E90FE2" w:rsidRPr="00C25669" w14:paraId="13DF28B2" w14:textId="77777777" w:rsidTr="006737BD">
        <w:trPr>
          <w:trHeight w:val="58"/>
        </w:trPr>
        <w:tc>
          <w:tcPr>
            <w:tcW w:w="1463" w:type="pct"/>
            <w:tcBorders>
              <w:bottom w:val="nil"/>
            </w:tcBorders>
            <w:shd w:val="clear" w:color="auto" w:fill="auto"/>
          </w:tcPr>
          <w:p w14:paraId="43C56A2C" w14:textId="77777777" w:rsidR="00E90FE2" w:rsidRPr="00C25669" w:rsidRDefault="00E90FE2" w:rsidP="006737BD">
            <w:pPr>
              <w:pStyle w:val="TAL"/>
              <w:rPr>
                <w:lang w:val="en-US" w:eastAsia="zh-CN"/>
              </w:rPr>
            </w:pPr>
            <w:r w:rsidRPr="0010641E">
              <w:rPr>
                <w:lang w:val="en-US" w:eastAsia="zh-CN"/>
              </w:rPr>
              <w:t xml:space="preserve">Support number of active TCI states per BWP per CC, including control and data </w:t>
            </w:r>
            <w:r w:rsidRPr="0010641E">
              <w:rPr>
                <w:i/>
                <w:lang w:val="en-US" w:eastAsia="zh-CN"/>
              </w:rPr>
              <w:t>(</w:t>
            </w:r>
            <w:r w:rsidRPr="0010641E">
              <w:rPr>
                <w:i/>
              </w:rPr>
              <w:t>maxNumberActiveTCI-PerBWP</w:t>
            </w:r>
            <w:r w:rsidRPr="0010641E">
              <w:rPr>
                <w:i/>
                <w:lang w:val="en-US" w:eastAsia="zh-CN"/>
              </w:rPr>
              <w:t>)</w:t>
            </w:r>
          </w:p>
        </w:tc>
        <w:tc>
          <w:tcPr>
            <w:tcW w:w="614" w:type="pct"/>
          </w:tcPr>
          <w:p w14:paraId="0787012A" w14:textId="77777777" w:rsidR="00E90FE2" w:rsidRPr="00C25669" w:rsidRDefault="00E90FE2" w:rsidP="006737BD">
            <w:pPr>
              <w:pStyle w:val="TAL"/>
              <w:rPr>
                <w:lang w:val="en-US" w:eastAsia="zh-CN"/>
              </w:rPr>
            </w:pPr>
            <w:r w:rsidRPr="0010641E">
              <w:rPr>
                <w:lang w:val="en-US" w:eastAsia="zh-CN"/>
              </w:rPr>
              <w:t>FR1 FDD</w:t>
            </w:r>
          </w:p>
        </w:tc>
        <w:tc>
          <w:tcPr>
            <w:tcW w:w="497" w:type="pct"/>
            <w:shd w:val="clear" w:color="auto" w:fill="auto"/>
          </w:tcPr>
          <w:p w14:paraId="6144604D" w14:textId="77777777" w:rsidR="00E90FE2" w:rsidRPr="00C25669" w:rsidRDefault="00E90FE2" w:rsidP="006737BD">
            <w:pPr>
              <w:pStyle w:val="TAL"/>
              <w:rPr>
                <w:lang w:val="en-US" w:eastAsia="zh-CN"/>
              </w:rPr>
            </w:pPr>
            <w:r w:rsidRPr="0010641E">
              <w:rPr>
                <w:lang w:val="en-US" w:eastAsia="zh-CN"/>
              </w:rPr>
              <w:t>PDSCH</w:t>
            </w:r>
          </w:p>
        </w:tc>
        <w:tc>
          <w:tcPr>
            <w:tcW w:w="1387" w:type="pct"/>
            <w:shd w:val="clear" w:color="auto" w:fill="auto"/>
          </w:tcPr>
          <w:p w14:paraId="172F6515" w14:textId="77777777" w:rsidR="00E90FE2" w:rsidRPr="0010641E" w:rsidRDefault="00E90FE2" w:rsidP="006737BD">
            <w:pPr>
              <w:pStyle w:val="TAL"/>
              <w:rPr>
                <w:lang w:val="en-US" w:eastAsia="zh-CN"/>
              </w:rPr>
            </w:pPr>
            <w:r w:rsidRPr="0010641E">
              <w:rPr>
                <w:lang w:val="en-US" w:eastAsia="zh-CN"/>
              </w:rPr>
              <w:t>Clause 5.2.2.1.10</w:t>
            </w:r>
            <w:r>
              <w:rPr>
                <w:lang w:val="en-US" w:eastAsia="zh-CN"/>
              </w:rPr>
              <w:t xml:space="preserve"> (Test 1-2)</w:t>
            </w:r>
          </w:p>
          <w:p w14:paraId="10459AD1" w14:textId="77777777" w:rsidR="00E90FE2" w:rsidRPr="001B6373" w:rsidRDefault="00E90FE2" w:rsidP="006737BD">
            <w:pPr>
              <w:pStyle w:val="TAL"/>
              <w:rPr>
                <w:rFonts w:eastAsia="SimSun"/>
                <w:lang w:val="en-US" w:eastAsia="zh-CN"/>
              </w:rPr>
            </w:pPr>
            <w:r w:rsidRPr="0010641E">
              <w:rPr>
                <w:lang w:val="en-US" w:eastAsia="zh-CN"/>
              </w:rPr>
              <w:t>Clause 5.2.3.1.10</w:t>
            </w:r>
            <w:r>
              <w:rPr>
                <w:lang w:val="en-US" w:eastAsia="zh-CN"/>
              </w:rPr>
              <w:t xml:space="preserve"> (Test 1-2)</w:t>
            </w:r>
          </w:p>
        </w:tc>
        <w:tc>
          <w:tcPr>
            <w:tcW w:w="1039" w:type="pct"/>
            <w:tcBorders>
              <w:bottom w:val="nil"/>
            </w:tcBorders>
            <w:shd w:val="clear" w:color="auto" w:fill="auto"/>
          </w:tcPr>
          <w:p w14:paraId="595102A4" w14:textId="77777777" w:rsidR="00E90FE2" w:rsidRPr="00C25669" w:rsidRDefault="00E90FE2" w:rsidP="006737BD">
            <w:pPr>
              <w:pStyle w:val="TAL"/>
              <w:rPr>
                <w:lang w:val="en-US" w:eastAsia="zh-CN"/>
              </w:rPr>
            </w:pPr>
            <w:r>
              <w:rPr>
                <w:lang w:val="en-US" w:eastAsia="zh-CN"/>
              </w:rPr>
              <w:t xml:space="preserve">The requirements apply only when </w:t>
            </w:r>
            <w:r w:rsidRPr="00E1440C">
              <w:rPr>
                <w:i/>
              </w:rPr>
              <w:t>maxNumberActiveTCI-PerBWP</w:t>
            </w:r>
            <w:r w:rsidRPr="00E1440C">
              <w:rPr>
                <w:lang w:val="en-US" w:eastAsia="zh-CN"/>
              </w:rPr>
              <w:t xml:space="preserve"> </w:t>
            </w:r>
            <w:r>
              <w:rPr>
                <w:lang w:val="en-US" w:eastAsia="zh-CN"/>
              </w:rPr>
              <w:t xml:space="preserve"> is other than n1.</w:t>
            </w:r>
          </w:p>
        </w:tc>
      </w:tr>
      <w:tr w:rsidR="00E90FE2" w:rsidRPr="00C25669" w14:paraId="6B63E64F" w14:textId="77777777" w:rsidTr="006737BD">
        <w:trPr>
          <w:trHeight w:val="58"/>
        </w:trPr>
        <w:tc>
          <w:tcPr>
            <w:tcW w:w="1463" w:type="pct"/>
            <w:tcBorders>
              <w:top w:val="nil"/>
              <w:bottom w:val="single" w:sz="4" w:space="0" w:color="auto"/>
            </w:tcBorders>
            <w:shd w:val="clear" w:color="auto" w:fill="auto"/>
          </w:tcPr>
          <w:p w14:paraId="7328E357" w14:textId="77777777" w:rsidR="00E90FE2" w:rsidRPr="00C25669" w:rsidRDefault="00E90FE2" w:rsidP="006737BD">
            <w:pPr>
              <w:pStyle w:val="TAL"/>
              <w:rPr>
                <w:lang w:val="en-US" w:eastAsia="zh-CN"/>
              </w:rPr>
            </w:pPr>
          </w:p>
        </w:tc>
        <w:tc>
          <w:tcPr>
            <w:tcW w:w="614" w:type="pct"/>
          </w:tcPr>
          <w:p w14:paraId="02A68708" w14:textId="77777777" w:rsidR="00E90FE2" w:rsidRPr="00C25669" w:rsidRDefault="00E90FE2" w:rsidP="006737BD">
            <w:pPr>
              <w:pStyle w:val="TAL"/>
              <w:rPr>
                <w:lang w:val="en-US" w:eastAsia="zh-CN"/>
              </w:rPr>
            </w:pPr>
            <w:r>
              <w:rPr>
                <w:rFonts w:hint="eastAsia"/>
                <w:lang w:val="en-US" w:eastAsia="zh-CN"/>
              </w:rPr>
              <w:t>F</w:t>
            </w:r>
            <w:r>
              <w:rPr>
                <w:lang w:val="en-US" w:eastAsia="zh-CN"/>
              </w:rPr>
              <w:t>R1 TDD</w:t>
            </w:r>
          </w:p>
        </w:tc>
        <w:tc>
          <w:tcPr>
            <w:tcW w:w="497" w:type="pct"/>
            <w:shd w:val="clear" w:color="auto" w:fill="auto"/>
          </w:tcPr>
          <w:p w14:paraId="4996EC23" w14:textId="77777777" w:rsidR="00E90FE2" w:rsidRPr="00C25669" w:rsidRDefault="00E90FE2" w:rsidP="006737BD">
            <w:pPr>
              <w:pStyle w:val="TAL"/>
              <w:rPr>
                <w:lang w:val="en-US" w:eastAsia="zh-CN"/>
              </w:rPr>
            </w:pPr>
            <w:r>
              <w:rPr>
                <w:rFonts w:hint="eastAsia"/>
                <w:lang w:val="en-US" w:eastAsia="zh-CN"/>
              </w:rPr>
              <w:t>P</w:t>
            </w:r>
            <w:r>
              <w:rPr>
                <w:lang w:val="en-US" w:eastAsia="zh-CN"/>
              </w:rPr>
              <w:t>DSCH</w:t>
            </w:r>
          </w:p>
        </w:tc>
        <w:tc>
          <w:tcPr>
            <w:tcW w:w="1387" w:type="pct"/>
            <w:shd w:val="clear" w:color="auto" w:fill="auto"/>
          </w:tcPr>
          <w:p w14:paraId="3DEDD754" w14:textId="77777777" w:rsidR="00E90FE2" w:rsidRPr="0010641E" w:rsidRDefault="00E90FE2" w:rsidP="006737BD">
            <w:pPr>
              <w:pStyle w:val="TAL"/>
              <w:rPr>
                <w:lang w:val="en-US" w:eastAsia="zh-CN"/>
              </w:rPr>
            </w:pPr>
            <w:r>
              <w:rPr>
                <w:lang w:val="en-US" w:eastAsia="zh-CN"/>
              </w:rPr>
              <w:t>Clause 5.2.2.2</w:t>
            </w:r>
            <w:r w:rsidRPr="0010641E">
              <w:rPr>
                <w:lang w:val="en-US" w:eastAsia="zh-CN"/>
              </w:rPr>
              <w:t>.10</w:t>
            </w:r>
            <w:r>
              <w:rPr>
                <w:lang w:val="en-US" w:eastAsia="zh-CN"/>
              </w:rPr>
              <w:t xml:space="preserve"> (Test 1-2)</w:t>
            </w:r>
          </w:p>
          <w:p w14:paraId="686A8F79" w14:textId="77777777" w:rsidR="00E90FE2" w:rsidRPr="001B6373" w:rsidRDefault="00E90FE2" w:rsidP="006737BD">
            <w:pPr>
              <w:pStyle w:val="TAL"/>
              <w:rPr>
                <w:rFonts w:eastAsia="SimSun"/>
                <w:lang w:val="en-US" w:eastAsia="zh-CN"/>
              </w:rPr>
            </w:pPr>
            <w:r w:rsidRPr="0010641E">
              <w:rPr>
                <w:lang w:val="en-US" w:eastAsia="zh-CN"/>
              </w:rPr>
              <w:t>Clause 5.2.3.</w:t>
            </w:r>
            <w:r>
              <w:rPr>
                <w:lang w:val="en-US" w:eastAsia="zh-CN"/>
              </w:rPr>
              <w:t>2</w:t>
            </w:r>
            <w:r w:rsidRPr="0010641E">
              <w:rPr>
                <w:lang w:val="en-US" w:eastAsia="zh-CN"/>
              </w:rPr>
              <w:t>.10</w:t>
            </w:r>
            <w:r>
              <w:rPr>
                <w:lang w:val="en-US" w:eastAsia="zh-CN"/>
              </w:rPr>
              <w:t xml:space="preserve"> (Test 1-2)</w:t>
            </w:r>
          </w:p>
        </w:tc>
        <w:tc>
          <w:tcPr>
            <w:tcW w:w="1039" w:type="pct"/>
            <w:tcBorders>
              <w:top w:val="nil"/>
              <w:bottom w:val="single" w:sz="4" w:space="0" w:color="auto"/>
            </w:tcBorders>
            <w:shd w:val="clear" w:color="auto" w:fill="auto"/>
          </w:tcPr>
          <w:p w14:paraId="5B0F0C9E" w14:textId="77777777" w:rsidR="00E90FE2" w:rsidRPr="00C25669" w:rsidRDefault="00E90FE2" w:rsidP="006737BD">
            <w:pPr>
              <w:pStyle w:val="TAL"/>
              <w:rPr>
                <w:lang w:val="en-US" w:eastAsia="zh-CN"/>
              </w:rPr>
            </w:pPr>
          </w:p>
        </w:tc>
      </w:tr>
      <w:tr w:rsidR="00E90FE2" w:rsidRPr="00C25669" w14:paraId="4EEF3A3D" w14:textId="77777777" w:rsidTr="006737BD">
        <w:trPr>
          <w:trHeight w:val="58"/>
        </w:trPr>
        <w:tc>
          <w:tcPr>
            <w:tcW w:w="1463" w:type="pct"/>
            <w:vMerge w:val="restart"/>
            <w:tcBorders>
              <w:top w:val="single" w:sz="4" w:space="0" w:color="auto"/>
            </w:tcBorders>
            <w:shd w:val="clear" w:color="auto" w:fill="auto"/>
          </w:tcPr>
          <w:p w14:paraId="72874787" w14:textId="77777777" w:rsidR="00E90FE2" w:rsidRPr="00401CAC" w:rsidRDefault="00E90FE2" w:rsidP="006737BD">
            <w:pPr>
              <w:pStyle w:val="TAL"/>
              <w:rPr>
                <w:u w:val="thick"/>
                <w:lang w:val="en-US" w:eastAsia="zh-CN"/>
              </w:rPr>
            </w:pPr>
            <w:r>
              <w:rPr>
                <w:lang w:val="en-US" w:eastAsia="zh-CN"/>
              </w:rPr>
              <w:t xml:space="preserve">Support for maximum number of </w:t>
            </w:r>
            <w:r w:rsidRPr="00C811E8">
              <w:rPr>
                <w:rFonts w:cs="Arial"/>
                <w:szCs w:val="18"/>
              </w:rPr>
              <w:t>TRS resource sets per CC which the UE can track simultaneously</w:t>
            </w:r>
            <w:r>
              <w:rPr>
                <w:rFonts w:cs="Arial"/>
                <w:szCs w:val="18"/>
              </w:rPr>
              <w:t xml:space="preserve"> (</w:t>
            </w:r>
            <w:r w:rsidRPr="00C811E8">
              <w:rPr>
                <w:rFonts w:cs="Arial"/>
                <w:i/>
                <w:szCs w:val="18"/>
              </w:rPr>
              <w:t>maxSimultaneousResourceSetsPerCC</w:t>
            </w:r>
            <w:r>
              <w:rPr>
                <w:rFonts w:cs="Arial"/>
                <w:iCs/>
                <w:szCs w:val="18"/>
              </w:rPr>
              <w:t>)</w:t>
            </w:r>
          </w:p>
        </w:tc>
        <w:tc>
          <w:tcPr>
            <w:tcW w:w="614" w:type="pct"/>
          </w:tcPr>
          <w:p w14:paraId="4ACFF65C" w14:textId="77777777" w:rsidR="00E90FE2" w:rsidRDefault="00E90FE2" w:rsidP="006737BD">
            <w:pPr>
              <w:pStyle w:val="TAL"/>
              <w:rPr>
                <w:lang w:val="en-US" w:eastAsia="zh-CN"/>
              </w:rPr>
            </w:pPr>
            <w:r w:rsidRPr="00E1440C">
              <w:rPr>
                <w:lang w:val="en-US" w:eastAsia="zh-CN"/>
              </w:rPr>
              <w:t>FR1 FDD</w:t>
            </w:r>
          </w:p>
        </w:tc>
        <w:tc>
          <w:tcPr>
            <w:tcW w:w="497" w:type="pct"/>
            <w:shd w:val="clear" w:color="auto" w:fill="auto"/>
          </w:tcPr>
          <w:p w14:paraId="272B0C0D" w14:textId="77777777" w:rsidR="00E90FE2" w:rsidRDefault="00E90FE2" w:rsidP="006737BD">
            <w:pPr>
              <w:pStyle w:val="TAL"/>
              <w:rPr>
                <w:lang w:val="en-US" w:eastAsia="zh-CN"/>
              </w:rPr>
            </w:pPr>
            <w:r w:rsidRPr="00E1440C">
              <w:rPr>
                <w:lang w:val="en-US" w:eastAsia="zh-CN"/>
              </w:rPr>
              <w:t>PDSCH</w:t>
            </w:r>
          </w:p>
        </w:tc>
        <w:tc>
          <w:tcPr>
            <w:tcW w:w="1387" w:type="pct"/>
            <w:shd w:val="clear" w:color="auto" w:fill="auto"/>
          </w:tcPr>
          <w:p w14:paraId="397A2664" w14:textId="77777777" w:rsidR="00E90FE2" w:rsidRPr="00E1440C" w:rsidRDefault="00E90FE2" w:rsidP="006737BD">
            <w:pPr>
              <w:keepNext/>
              <w:keepLines/>
              <w:spacing w:after="0"/>
              <w:rPr>
                <w:rFonts w:ascii="Arial" w:hAnsi="Arial"/>
                <w:sz w:val="18"/>
                <w:lang w:val="en-US" w:eastAsia="zh-CN"/>
              </w:rPr>
            </w:pPr>
            <w:r w:rsidRPr="00E1440C">
              <w:rPr>
                <w:rFonts w:ascii="Arial" w:hAnsi="Arial"/>
                <w:sz w:val="18"/>
                <w:lang w:val="en-US" w:eastAsia="zh-CN"/>
              </w:rPr>
              <w:t>Clause 5.2.2.1.10</w:t>
            </w:r>
            <w:r>
              <w:rPr>
                <w:rFonts w:ascii="Arial" w:hAnsi="Arial"/>
                <w:sz w:val="18"/>
                <w:lang w:val="en-US" w:eastAsia="zh-CN"/>
              </w:rPr>
              <w:t xml:space="preserve"> (Test 1-2)</w:t>
            </w:r>
          </w:p>
          <w:p w14:paraId="1E1F91BD" w14:textId="77777777" w:rsidR="00E90FE2" w:rsidRDefault="00E90FE2" w:rsidP="006737BD">
            <w:pPr>
              <w:keepNext/>
              <w:keepLines/>
              <w:spacing w:after="0"/>
              <w:rPr>
                <w:rFonts w:ascii="Arial" w:hAnsi="Arial"/>
                <w:sz w:val="18"/>
                <w:lang w:val="en-US" w:eastAsia="zh-CN"/>
              </w:rPr>
            </w:pPr>
            <w:r w:rsidRPr="00E1440C">
              <w:rPr>
                <w:rFonts w:ascii="Arial" w:hAnsi="Arial"/>
                <w:sz w:val="18"/>
                <w:lang w:val="en-US" w:eastAsia="zh-CN"/>
              </w:rPr>
              <w:t>Clause 5.2.3.1.10</w:t>
            </w:r>
            <w:r>
              <w:rPr>
                <w:rFonts w:ascii="Arial" w:hAnsi="Arial"/>
                <w:sz w:val="18"/>
                <w:lang w:val="en-US" w:eastAsia="zh-CN"/>
              </w:rPr>
              <w:t xml:space="preserve"> (Test 1-2)</w:t>
            </w:r>
          </w:p>
          <w:p w14:paraId="3C26B71C"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5.2.2.1.11</w:t>
            </w:r>
          </w:p>
          <w:p w14:paraId="344B7089"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5.2.2.1.12</w:t>
            </w:r>
          </w:p>
          <w:p w14:paraId="4D28F68F"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5.2.2.1.13</w:t>
            </w:r>
          </w:p>
          <w:p w14:paraId="3787AE08"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5.2.2.1.14</w:t>
            </w:r>
          </w:p>
          <w:p w14:paraId="6B2C39D4"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5.2.3.1.11</w:t>
            </w:r>
          </w:p>
          <w:p w14:paraId="1AB35A73"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5.2.3.1.12</w:t>
            </w:r>
          </w:p>
          <w:p w14:paraId="6DA1BEEC"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5.2.3.1.13</w:t>
            </w:r>
          </w:p>
          <w:p w14:paraId="71265912" w14:textId="77777777" w:rsidR="00E90FE2" w:rsidRDefault="00E90FE2" w:rsidP="006737BD">
            <w:pPr>
              <w:pStyle w:val="TAL"/>
              <w:rPr>
                <w:lang w:val="en-US" w:eastAsia="zh-CN"/>
              </w:rPr>
            </w:pPr>
            <w:r w:rsidRPr="006E5C39">
              <w:rPr>
                <w:lang w:val="en-US" w:eastAsia="zh-CN"/>
              </w:rPr>
              <w:t>Clause 5.2.3.1.14</w:t>
            </w:r>
          </w:p>
        </w:tc>
        <w:tc>
          <w:tcPr>
            <w:tcW w:w="1039" w:type="pct"/>
            <w:vMerge w:val="restart"/>
            <w:tcBorders>
              <w:top w:val="single" w:sz="4" w:space="0" w:color="auto"/>
            </w:tcBorders>
            <w:shd w:val="clear" w:color="auto" w:fill="auto"/>
          </w:tcPr>
          <w:p w14:paraId="6733F29C" w14:textId="77777777" w:rsidR="00E90FE2" w:rsidRPr="00C25669" w:rsidRDefault="00E90FE2" w:rsidP="006737BD">
            <w:pPr>
              <w:pStyle w:val="TAL"/>
              <w:rPr>
                <w:lang w:val="en-US" w:eastAsia="zh-CN"/>
              </w:rPr>
            </w:pPr>
            <w:r>
              <w:rPr>
                <w:lang w:val="en-US" w:eastAsia="zh-CN"/>
              </w:rPr>
              <w:t xml:space="preserve">The requirements apply only when </w:t>
            </w:r>
            <w:r w:rsidRPr="00C811E8">
              <w:rPr>
                <w:rFonts w:cs="Arial"/>
                <w:i/>
                <w:szCs w:val="18"/>
              </w:rPr>
              <w:t>maxSimultaneousResourceSetsPerCC</w:t>
            </w:r>
            <w:r>
              <w:rPr>
                <w:rFonts w:cs="Arial"/>
                <w:i/>
                <w:szCs w:val="18"/>
              </w:rPr>
              <w:t xml:space="preserve"> </w:t>
            </w:r>
            <w:r>
              <w:rPr>
                <w:rFonts w:cs="Arial"/>
                <w:iCs/>
                <w:szCs w:val="18"/>
              </w:rPr>
              <w:t>≥ 2</w:t>
            </w:r>
          </w:p>
        </w:tc>
      </w:tr>
      <w:tr w:rsidR="00E90FE2" w:rsidRPr="00C25669" w14:paraId="2401AA77" w14:textId="77777777" w:rsidTr="006737BD">
        <w:trPr>
          <w:trHeight w:val="58"/>
        </w:trPr>
        <w:tc>
          <w:tcPr>
            <w:tcW w:w="1463" w:type="pct"/>
            <w:vMerge/>
            <w:shd w:val="clear" w:color="auto" w:fill="auto"/>
          </w:tcPr>
          <w:p w14:paraId="4A9A21C2" w14:textId="77777777" w:rsidR="00E90FE2" w:rsidRDefault="00E90FE2" w:rsidP="006737BD">
            <w:pPr>
              <w:pStyle w:val="TAL"/>
              <w:rPr>
                <w:lang w:val="en-US" w:eastAsia="zh-CN"/>
              </w:rPr>
            </w:pPr>
          </w:p>
        </w:tc>
        <w:tc>
          <w:tcPr>
            <w:tcW w:w="614" w:type="pct"/>
          </w:tcPr>
          <w:p w14:paraId="160DE306" w14:textId="77777777" w:rsidR="00E90FE2" w:rsidRPr="00E1440C" w:rsidRDefault="00E90FE2" w:rsidP="006737BD">
            <w:pPr>
              <w:pStyle w:val="TAL"/>
              <w:rPr>
                <w:lang w:val="en-US" w:eastAsia="zh-CN"/>
              </w:rPr>
            </w:pPr>
            <w:r w:rsidRPr="00E1440C">
              <w:rPr>
                <w:rFonts w:hint="eastAsia"/>
                <w:lang w:val="en-US" w:eastAsia="zh-CN"/>
              </w:rPr>
              <w:t>F</w:t>
            </w:r>
            <w:r w:rsidRPr="00E1440C">
              <w:rPr>
                <w:lang w:val="en-US" w:eastAsia="zh-CN"/>
              </w:rPr>
              <w:t>R1 TDD</w:t>
            </w:r>
          </w:p>
        </w:tc>
        <w:tc>
          <w:tcPr>
            <w:tcW w:w="497" w:type="pct"/>
            <w:shd w:val="clear" w:color="auto" w:fill="auto"/>
          </w:tcPr>
          <w:p w14:paraId="2DCB24F6" w14:textId="77777777" w:rsidR="00E90FE2" w:rsidRPr="00E1440C" w:rsidRDefault="00E90FE2" w:rsidP="006737BD">
            <w:pPr>
              <w:pStyle w:val="TAL"/>
              <w:rPr>
                <w:lang w:val="en-US" w:eastAsia="zh-CN"/>
              </w:rPr>
            </w:pPr>
            <w:r w:rsidRPr="00E1440C">
              <w:rPr>
                <w:rFonts w:hint="eastAsia"/>
                <w:lang w:val="en-US" w:eastAsia="zh-CN"/>
              </w:rPr>
              <w:t>P</w:t>
            </w:r>
            <w:r w:rsidRPr="00E1440C">
              <w:rPr>
                <w:lang w:val="en-US" w:eastAsia="zh-CN"/>
              </w:rPr>
              <w:t>DSCH</w:t>
            </w:r>
          </w:p>
        </w:tc>
        <w:tc>
          <w:tcPr>
            <w:tcW w:w="1387" w:type="pct"/>
            <w:shd w:val="clear" w:color="auto" w:fill="auto"/>
          </w:tcPr>
          <w:p w14:paraId="6555CBA7" w14:textId="77777777" w:rsidR="00E90FE2" w:rsidRPr="00E1440C" w:rsidRDefault="00E90FE2" w:rsidP="006737BD">
            <w:pPr>
              <w:keepNext/>
              <w:keepLines/>
              <w:spacing w:after="0"/>
              <w:rPr>
                <w:rFonts w:ascii="Arial" w:hAnsi="Arial"/>
                <w:sz w:val="18"/>
                <w:lang w:val="en-US" w:eastAsia="zh-CN"/>
              </w:rPr>
            </w:pPr>
            <w:r w:rsidRPr="00E1440C">
              <w:rPr>
                <w:rFonts w:ascii="Arial" w:hAnsi="Arial"/>
                <w:sz w:val="18"/>
                <w:lang w:val="en-US" w:eastAsia="zh-CN"/>
              </w:rPr>
              <w:t>Clause 5.2.2.2.10</w:t>
            </w:r>
            <w:r>
              <w:rPr>
                <w:rFonts w:ascii="Arial" w:hAnsi="Arial"/>
                <w:sz w:val="18"/>
                <w:lang w:val="en-US" w:eastAsia="zh-CN"/>
              </w:rPr>
              <w:t xml:space="preserve"> (Test 1-2)</w:t>
            </w:r>
          </w:p>
          <w:p w14:paraId="2772C127" w14:textId="77777777" w:rsidR="00E90FE2" w:rsidRDefault="00E90FE2" w:rsidP="006737BD">
            <w:pPr>
              <w:keepNext/>
              <w:keepLines/>
              <w:spacing w:after="0"/>
              <w:rPr>
                <w:rFonts w:ascii="Arial" w:hAnsi="Arial"/>
                <w:sz w:val="18"/>
                <w:lang w:val="en-US" w:eastAsia="zh-CN"/>
              </w:rPr>
            </w:pPr>
            <w:r w:rsidRPr="00E1440C">
              <w:rPr>
                <w:rFonts w:ascii="Arial" w:hAnsi="Arial"/>
                <w:sz w:val="18"/>
                <w:lang w:val="en-US" w:eastAsia="zh-CN"/>
              </w:rPr>
              <w:t>Clause 5.2.3.2.10</w:t>
            </w:r>
            <w:r>
              <w:rPr>
                <w:rFonts w:ascii="Arial" w:hAnsi="Arial"/>
                <w:sz w:val="18"/>
                <w:lang w:val="en-US" w:eastAsia="zh-CN"/>
              </w:rPr>
              <w:t xml:space="preserve"> (Test 1-2)</w:t>
            </w:r>
          </w:p>
          <w:p w14:paraId="7868B5D4"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5.2.2.2.11</w:t>
            </w:r>
          </w:p>
          <w:p w14:paraId="64147CDA"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5.2.2.2.12</w:t>
            </w:r>
          </w:p>
          <w:p w14:paraId="0106942F"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5.2.2.2.13</w:t>
            </w:r>
          </w:p>
          <w:p w14:paraId="746F9282"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5.2.2.2.14</w:t>
            </w:r>
          </w:p>
          <w:p w14:paraId="77547159"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5.2.3.2.11</w:t>
            </w:r>
          </w:p>
          <w:p w14:paraId="7D8D4CC1"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5.2.3.2.12</w:t>
            </w:r>
          </w:p>
          <w:p w14:paraId="30C677D5" w14:textId="77777777" w:rsidR="00E90FE2" w:rsidRPr="006E5C39"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5.2.3.2.13</w:t>
            </w:r>
          </w:p>
          <w:p w14:paraId="48EFF9A0" w14:textId="77777777" w:rsidR="00E90FE2" w:rsidRPr="00E1440C" w:rsidRDefault="00E90FE2" w:rsidP="006737BD">
            <w:pPr>
              <w:keepNext/>
              <w:keepLines/>
              <w:spacing w:after="0"/>
              <w:rPr>
                <w:rFonts w:ascii="Arial" w:hAnsi="Arial"/>
                <w:sz w:val="18"/>
                <w:lang w:val="en-US" w:eastAsia="zh-CN"/>
              </w:rPr>
            </w:pPr>
            <w:r w:rsidRPr="006E5C39">
              <w:rPr>
                <w:rFonts w:ascii="Arial" w:hAnsi="Arial"/>
                <w:sz w:val="18"/>
                <w:lang w:val="en-US" w:eastAsia="zh-CN"/>
              </w:rPr>
              <w:t>Clause 5.2.3.2.14</w:t>
            </w:r>
          </w:p>
        </w:tc>
        <w:tc>
          <w:tcPr>
            <w:tcW w:w="1039" w:type="pct"/>
            <w:vMerge/>
            <w:shd w:val="clear" w:color="auto" w:fill="auto"/>
          </w:tcPr>
          <w:p w14:paraId="39484166" w14:textId="77777777" w:rsidR="00E90FE2" w:rsidRDefault="00E90FE2" w:rsidP="006737BD">
            <w:pPr>
              <w:pStyle w:val="TAL"/>
              <w:rPr>
                <w:lang w:val="en-US" w:eastAsia="zh-CN"/>
              </w:rPr>
            </w:pPr>
          </w:p>
        </w:tc>
      </w:tr>
    </w:tbl>
    <w:p w14:paraId="6EF56AD9" w14:textId="77777777" w:rsidR="00E90FE2" w:rsidRPr="00C25669" w:rsidRDefault="00E90FE2" w:rsidP="00E90FE2">
      <w:pPr>
        <w:rPr>
          <w:rFonts w:eastAsia="SimSun"/>
          <w:lang w:eastAsia="zh-CN"/>
        </w:rPr>
      </w:pPr>
    </w:p>
    <w:p w14:paraId="5810FBF2" w14:textId="77777777" w:rsidR="00E90FE2" w:rsidRDefault="00E90FE2" w:rsidP="00E90FE2">
      <w:pPr>
        <w:pStyle w:val="Heading4"/>
        <w:rPr>
          <w:rFonts w:cs="Arial"/>
        </w:rPr>
      </w:pPr>
      <w:bookmarkStart w:id="66" w:name="_Toc61120873"/>
      <w:bookmarkStart w:id="67" w:name="_Toc67918017"/>
      <w:bookmarkStart w:id="68" w:name="_Toc76298060"/>
      <w:bookmarkStart w:id="69" w:name="_Toc76572072"/>
      <w:bookmarkStart w:id="70" w:name="_Toc76651939"/>
      <w:bookmarkStart w:id="71" w:name="_Toc76652777"/>
      <w:bookmarkStart w:id="72" w:name="_Toc83742049"/>
      <w:bookmarkStart w:id="73" w:name="_Toc91440539"/>
      <w:bookmarkStart w:id="74" w:name="_Toc98849324"/>
      <w:bookmarkStart w:id="75" w:name="_Toc106543174"/>
      <w:bookmarkStart w:id="76" w:name="_Toc106737269"/>
      <w:bookmarkStart w:id="77" w:name="_Toc107233036"/>
      <w:bookmarkStart w:id="78" w:name="_Toc107234626"/>
      <w:bookmarkStart w:id="79" w:name="_Toc107419595"/>
      <w:bookmarkStart w:id="80" w:name="_Toc107476888"/>
      <w:bookmarkStart w:id="81" w:name="_Toc114565701"/>
      <w:bookmarkStart w:id="82" w:name="_Toc123935994"/>
      <w:bookmarkStart w:id="83" w:name="_Toc124377009"/>
      <w:r>
        <w:rPr>
          <w:rFonts w:cs="Arial"/>
        </w:rPr>
        <w:t>5.1.1.5</w:t>
      </w:r>
      <w:r>
        <w:rPr>
          <w:rFonts w:cs="Arial"/>
        </w:rPr>
        <w:tab/>
        <w:t>Applicability of different requirements for HST</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E9E4929" w14:textId="77777777" w:rsidR="00E90FE2" w:rsidRDefault="00E90FE2" w:rsidP="00E90FE2">
      <w:r>
        <w:rPr>
          <w:rFonts w:eastAsia="SimSun"/>
        </w:rPr>
        <w:t>The applicability rules for different HST</w:t>
      </w:r>
      <w:r w:rsidRPr="007C6AF2">
        <w:rPr>
          <w:rFonts w:eastAsia="SimSun"/>
        </w:rPr>
        <w:t xml:space="preserve"> requirements</w:t>
      </w:r>
      <w:r>
        <w:rPr>
          <w:rFonts w:eastAsia="SimSun"/>
        </w:rPr>
        <w:t xml:space="preserve"> in section 5 are specified in Table 5.1.1.5-1, Table 5.1.1.5-2.</w:t>
      </w:r>
    </w:p>
    <w:p w14:paraId="39695FFE" w14:textId="77777777" w:rsidR="00E90FE2" w:rsidRDefault="00E90FE2" w:rsidP="00E90FE2">
      <w:pPr>
        <w:pStyle w:val="TH"/>
      </w:pPr>
      <w:r>
        <w:lastRenderedPageBreak/>
        <w:t>Table 5.1.1.5-1</w:t>
      </w:r>
      <w:r>
        <w:rPr>
          <w:lang w:eastAsia="zh-CN"/>
        </w:rPr>
        <w:t>:</w:t>
      </w:r>
      <w:r>
        <w:t xml:space="preserve"> Applicability </w:t>
      </w:r>
      <w:r>
        <w:rPr>
          <w:rFonts w:cs="Arial"/>
        </w:rPr>
        <w:t>of requirements for HST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2552"/>
        <w:gridCol w:w="850"/>
        <w:gridCol w:w="992"/>
        <w:gridCol w:w="2552"/>
        <w:gridCol w:w="1134"/>
      </w:tblGrid>
      <w:tr w:rsidR="00E90FE2" w14:paraId="0F48342D" w14:textId="77777777" w:rsidTr="006737BD">
        <w:trPr>
          <w:trHeight w:val="58"/>
        </w:trPr>
        <w:tc>
          <w:tcPr>
            <w:tcW w:w="4390" w:type="dxa"/>
            <w:gridSpan w:val="3"/>
            <w:tcBorders>
              <w:top w:val="single" w:sz="4" w:space="0" w:color="auto"/>
              <w:left w:val="single" w:sz="4" w:space="0" w:color="auto"/>
              <w:bottom w:val="single" w:sz="4" w:space="0" w:color="auto"/>
              <w:right w:val="single" w:sz="4" w:space="0" w:color="auto"/>
            </w:tcBorders>
            <w:hideMark/>
          </w:tcPr>
          <w:p w14:paraId="1A9472A9" w14:textId="77777777" w:rsidR="00E90FE2" w:rsidRDefault="00E90FE2" w:rsidP="006737BD">
            <w:pPr>
              <w:pStyle w:val="TAH"/>
              <w:rPr>
                <w:lang w:eastAsia="ko-KR"/>
              </w:rPr>
            </w:pPr>
            <w:r>
              <w:rPr>
                <w:lang w:eastAsia="ko-KR"/>
              </w:rPr>
              <w:t>If UE has passed</w:t>
            </w:r>
          </w:p>
        </w:tc>
        <w:tc>
          <w:tcPr>
            <w:tcW w:w="4394" w:type="dxa"/>
            <w:gridSpan w:val="3"/>
            <w:tcBorders>
              <w:top w:val="single" w:sz="4" w:space="0" w:color="auto"/>
              <w:left w:val="single" w:sz="4" w:space="0" w:color="auto"/>
              <w:bottom w:val="single" w:sz="4" w:space="0" w:color="auto"/>
              <w:right w:val="single" w:sz="4" w:space="0" w:color="auto"/>
            </w:tcBorders>
            <w:hideMark/>
          </w:tcPr>
          <w:p w14:paraId="4BFF79A3" w14:textId="77777777" w:rsidR="00E90FE2" w:rsidRDefault="00E90FE2" w:rsidP="006737BD">
            <w:pPr>
              <w:pStyle w:val="TAH"/>
              <w:rPr>
                <w:lang w:eastAsia="ko-KR"/>
              </w:rPr>
            </w:pPr>
            <w:r>
              <w:rPr>
                <w:lang w:eastAsia="ko-KR"/>
              </w:rPr>
              <w:t>UE can skip</w:t>
            </w:r>
          </w:p>
        </w:tc>
        <w:tc>
          <w:tcPr>
            <w:tcW w:w="1134" w:type="dxa"/>
            <w:tcBorders>
              <w:top w:val="single" w:sz="4" w:space="0" w:color="auto"/>
              <w:left w:val="single" w:sz="4" w:space="0" w:color="auto"/>
              <w:bottom w:val="nil"/>
              <w:right w:val="single" w:sz="4" w:space="0" w:color="auto"/>
            </w:tcBorders>
            <w:shd w:val="clear" w:color="auto" w:fill="auto"/>
            <w:hideMark/>
          </w:tcPr>
          <w:p w14:paraId="22EA3D8E" w14:textId="77777777" w:rsidR="00E90FE2" w:rsidRPr="007C6AF2" w:rsidRDefault="00E90FE2" w:rsidP="006737BD">
            <w:pPr>
              <w:pStyle w:val="TAH"/>
              <w:rPr>
                <w:rFonts w:eastAsia="Malgun Gothic"/>
                <w:lang w:eastAsia="ko-KR"/>
              </w:rPr>
            </w:pPr>
            <w:r>
              <w:rPr>
                <w:lang w:eastAsia="ko-KR"/>
              </w:rPr>
              <w:t>Applicability notes</w:t>
            </w:r>
          </w:p>
        </w:tc>
      </w:tr>
      <w:tr w:rsidR="00E90FE2" w14:paraId="102F58E9" w14:textId="77777777" w:rsidTr="006737BD">
        <w:trPr>
          <w:trHeight w:val="58"/>
        </w:trPr>
        <w:tc>
          <w:tcPr>
            <w:tcW w:w="1838" w:type="dxa"/>
            <w:gridSpan w:val="2"/>
            <w:tcBorders>
              <w:top w:val="single" w:sz="4" w:space="0" w:color="auto"/>
              <w:left w:val="single" w:sz="4" w:space="0" w:color="auto"/>
              <w:bottom w:val="single" w:sz="4" w:space="0" w:color="auto"/>
              <w:right w:val="single" w:sz="4" w:space="0" w:color="auto"/>
            </w:tcBorders>
            <w:hideMark/>
          </w:tcPr>
          <w:p w14:paraId="60064FAD" w14:textId="77777777" w:rsidR="00E90FE2" w:rsidRDefault="00E90FE2" w:rsidP="006737BD">
            <w:pPr>
              <w:pStyle w:val="TAH"/>
              <w:rPr>
                <w:lang w:eastAsia="ko-KR"/>
              </w:rPr>
            </w:pPr>
            <w:r>
              <w:rPr>
                <w:lang w:eastAsia="ko-KR"/>
              </w:rPr>
              <w:t>Test type</w:t>
            </w:r>
          </w:p>
        </w:tc>
        <w:tc>
          <w:tcPr>
            <w:tcW w:w="2552" w:type="dxa"/>
            <w:tcBorders>
              <w:top w:val="single" w:sz="4" w:space="0" w:color="auto"/>
              <w:left w:val="single" w:sz="4" w:space="0" w:color="auto"/>
              <w:bottom w:val="single" w:sz="4" w:space="0" w:color="auto"/>
              <w:right w:val="single" w:sz="4" w:space="0" w:color="auto"/>
            </w:tcBorders>
          </w:tcPr>
          <w:p w14:paraId="6D2B9BED" w14:textId="77777777" w:rsidR="00E90FE2" w:rsidRDefault="00E90FE2" w:rsidP="006737BD">
            <w:pPr>
              <w:pStyle w:val="TAH"/>
              <w:rPr>
                <w:lang w:eastAsia="ko-KR"/>
              </w:rPr>
            </w:pPr>
            <w:r>
              <w:rPr>
                <w:lang w:eastAsia="ko-KR"/>
              </w:rPr>
              <w:t>Test list</w:t>
            </w:r>
          </w:p>
        </w:tc>
        <w:tc>
          <w:tcPr>
            <w:tcW w:w="1842" w:type="dxa"/>
            <w:gridSpan w:val="2"/>
            <w:tcBorders>
              <w:top w:val="single" w:sz="4" w:space="0" w:color="auto"/>
              <w:left w:val="single" w:sz="4" w:space="0" w:color="auto"/>
              <w:bottom w:val="single" w:sz="4" w:space="0" w:color="auto"/>
              <w:right w:val="single" w:sz="4" w:space="0" w:color="auto"/>
            </w:tcBorders>
            <w:hideMark/>
          </w:tcPr>
          <w:p w14:paraId="3D09CB82" w14:textId="77777777" w:rsidR="00E90FE2" w:rsidRDefault="00E90FE2" w:rsidP="006737BD">
            <w:pPr>
              <w:pStyle w:val="TAH"/>
              <w:rPr>
                <w:lang w:eastAsia="ko-KR"/>
              </w:rPr>
            </w:pPr>
            <w:r>
              <w:rPr>
                <w:lang w:eastAsia="ko-KR"/>
              </w:rPr>
              <w:t>Test type</w:t>
            </w:r>
          </w:p>
        </w:tc>
        <w:tc>
          <w:tcPr>
            <w:tcW w:w="2552" w:type="dxa"/>
            <w:tcBorders>
              <w:top w:val="single" w:sz="4" w:space="0" w:color="auto"/>
              <w:left w:val="single" w:sz="4" w:space="0" w:color="auto"/>
              <w:bottom w:val="single" w:sz="4" w:space="0" w:color="auto"/>
              <w:right w:val="single" w:sz="4" w:space="0" w:color="auto"/>
            </w:tcBorders>
            <w:hideMark/>
          </w:tcPr>
          <w:p w14:paraId="3BD1102B" w14:textId="77777777" w:rsidR="00E90FE2" w:rsidRDefault="00E90FE2" w:rsidP="006737BD">
            <w:pPr>
              <w:pStyle w:val="TAH"/>
              <w:rPr>
                <w:lang w:eastAsia="ko-KR"/>
              </w:rPr>
            </w:pPr>
            <w:r>
              <w:rPr>
                <w:lang w:eastAsia="ko-KR"/>
              </w:rPr>
              <w:t>Test list</w:t>
            </w:r>
          </w:p>
        </w:tc>
        <w:tc>
          <w:tcPr>
            <w:tcW w:w="1134" w:type="dxa"/>
            <w:tcBorders>
              <w:top w:val="nil"/>
              <w:left w:val="single" w:sz="4" w:space="0" w:color="auto"/>
              <w:bottom w:val="single" w:sz="4" w:space="0" w:color="auto"/>
              <w:right w:val="single" w:sz="4" w:space="0" w:color="auto"/>
            </w:tcBorders>
            <w:shd w:val="clear" w:color="auto" w:fill="auto"/>
            <w:hideMark/>
          </w:tcPr>
          <w:p w14:paraId="5E662892" w14:textId="77777777" w:rsidR="00E90FE2" w:rsidRDefault="00E90FE2" w:rsidP="006737BD">
            <w:pPr>
              <w:pStyle w:val="TAH"/>
              <w:rPr>
                <w:lang w:eastAsia="ko-KR"/>
              </w:rPr>
            </w:pPr>
          </w:p>
        </w:tc>
      </w:tr>
      <w:tr w:rsidR="00E90FE2" w14:paraId="761A947D" w14:textId="77777777" w:rsidTr="006737BD">
        <w:trPr>
          <w:trHeight w:val="58"/>
        </w:trPr>
        <w:tc>
          <w:tcPr>
            <w:tcW w:w="846" w:type="dxa"/>
            <w:tcBorders>
              <w:top w:val="single" w:sz="4" w:space="0" w:color="auto"/>
              <w:left w:val="single" w:sz="4" w:space="0" w:color="auto"/>
              <w:bottom w:val="single" w:sz="4" w:space="0" w:color="auto"/>
              <w:right w:val="single" w:sz="4" w:space="0" w:color="auto"/>
            </w:tcBorders>
            <w:hideMark/>
          </w:tcPr>
          <w:p w14:paraId="03729D64"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5F0CC863"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08706D9D" w14:textId="77777777" w:rsidR="00E90FE2" w:rsidRPr="003F5EFD" w:rsidRDefault="00E90FE2" w:rsidP="006737BD">
            <w:pPr>
              <w:pStyle w:val="TAL"/>
              <w:rPr>
                <w:lang w:val="en-US" w:eastAsia="zh-CN"/>
              </w:rPr>
            </w:pPr>
            <w:r w:rsidRPr="00401CAC">
              <w:rPr>
                <w:lang w:val="en-US" w:eastAsia="zh-CN"/>
              </w:rPr>
              <w:t>Clause 5.2.2.1.1 (Test 1-6)</w:t>
            </w:r>
          </w:p>
        </w:tc>
        <w:tc>
          <w:tcPr>
            <w:tcW w:w="850" w:type="dxa"/>
            <w:tcBorders>
              <w:top w:val="single" w:sz="4" w:space="0" w:color="auto"/>
              <w:left w:val="single" w:sz="4" w:space="0" w:color="auto"/>
              <w:bottom w:val="single" w:sz="4" w:space="0" w:color="auto"/>
              <w:right w:val="single" w:sz="4" w:space="0" w:color="auto"/>
            </w:tcBorders>
            <w:hideMark/>
          </w:tcPr>
          <w:p w14:paraId="5C29C5DF"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hideMark/>
          </w:tcPr>
          <w:p w14:paraId="4998F1CC"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hideMark/>
          </w:tcPr>
          <w:p w14:paraId="0B810DA2" w14:textId="77777777" w:rsidR="00E90FE2" w:rsidRPr="00401CAC" w:rsidRDefault="00E90FE2" w:rsidP="006737BD">
            <w:pPr>
              <w:pStyle w:val="TAL"/>
              <w:rPr>
                <w:lang w:val="en-US" w:eastAsia="zh-CN"/>
              </w:rPr>
            </w:pPr>
            <w:r w:rsidRPr="00401CAC">
              <w:rPr>
                <w:lang w:val="en-US" w:eastAsia="zh-CN"/>
              </w:rPr>
              <w:t>Clause 5.2.2.1.1 (Test 1-5)</w:t>
            </w:r>
          </w:p>
        </w:tc>
        <w:tc>
          <w:tcPr>
            <w:tcW w:w="1134" w:type="dxa"/>
            <w:tcBorders>
              <w:top w:val="single" w:sz="4" w:space="0" w:color="auto"/>
              <w:left w:val="single" w:sz="4" w:space="0" w:color="auto"/>
              <w:bottom w:val="single" w:sz="4" w:space="0" w:color="auto"/>
              <w:right w:val="single" w:sz="4" w:space="0" w:color="auto"/>
            </w:tcBorders>
          </w:tcPr>
          <w:p w14:paraId="70F4B041" w14:textId="77777777" w:rsidR="00E90FE2" w:rsidRPr="00401CAC" w:rsidRDefault="00E90FE2" w:rsidP="006737BD">
            <w:pPr>
              <w:pStyle w:val="TAL"/>
              <w:rPr>
                <w:lang w:val="en-US" w:eastAsia="zh-CN"/>
              </w:rPr>
            </w:pPr>
          </w:p>
        </w:tc>
      </w:tr>
      <w:tr w:rsidR="00E90FE2" w14:paraId="5EA78C8D" w14:textId="77777777" w:rsidTr="006737BD">
        <w:trPr>
          <w:trHeight w:val="58"/>
        </w:trPr>
        <w:tc>
          <w:tcPr>
            <w:tcW w:w="846" w:type="dxa"/>
            <w:tcBorders>
              <w:top w:val="single" w:sz="4" w:space="0" w:color="auto"/>
              <w:left w:val="single" w:sz="4" w:space="0" w:color="auto"/>
              <w:right w:val="single" w:sz="4" w:space="0" w:color="auto"/>
            </w:tcBorders>
          </w:tcPr>
          <w:p w14:paraId="74BF6862" w14:textId="77777777" w:rsidR="00E90FE2" w:rsidRPr="003F5EFD" w:rsidRDefault="00E90FE2" w:rsidP="006737BD">
            <w:pPr>
              <w:pStyle w:val="TAL"/>
              <w:rPr>
                <w:lang w:val="en-US" w:eastAsia="zh-CN"/>
              </w:rPr>
            </w:pPr>
            <w:r w:rsidRPr="003F5EFD">
              <w:rPr>
                <w:lang w:val="en-US" w:eastAsia="zh-CN"/>
              </w:rPr>
              <w:t>FR1 TDD</w:t>
            </w:r>
          </w:p>
        </w:tc>
        <w:tc>
          <w:tcPr>
            <w:tcW w:w="992" w:type="dxa"/>
            <w:tcBorders>
              <w:top w:val="single" w:sz="4" w:space="0" w:color="auto"/>
              <w:left w:val="single" w:sz="4" w:space="0" w:color="auto"/>
              <w:right w:val="single" w:sz="4" w:space="0" w:color="auto"/>
            </w:tcBorders>
          </w:tcPr>
          <w:p w14:paraId="6E1463DF"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1F484DFC" w14:textId="77777777" w:rsidR="00E90FE2" w:rsidRPr="00401CAC" w:rsidRDefault="00E90FE2" w:rsidP="006737BD">
            <w:pPr>
              <w:pStyle w:val="TAL"/>
              <w:rPr>
                <w:lang w:val="en-US" w:eastAsia="zh-CN"/>
              </w:rPr>
            </w:pPr>
            <w:r w:rsidRPr="00401CAC">
              <w:rPr>
                <w:lang w:val="en-US" w:eastAsia="zh-CN"/>
              </w:rPr>
              <w:t>Clause 5.2.2.2.1 (Test 1-11)</w:t>
            </w:r>
          </w:p>
        </w:tc>
        <w:tc>
          <w:tcPr>
            <w:tcW w:w="850" w:type="dxa"/>
            <w:tcBorders>
              <w:top w:val="single" w:sz="4" w:space="0" w:color="auto"/>
              <w:left w:val="single" w:sz="4" w:space="0" w:color="auto"/>
              <w:bottom w:val="single" w:sz="4" w:space="0" w:color="auto"/>
              <w:right w:val="single" w:sz="4" w:space="0" w:color="auto"/>
            </w:tcBorders>
          </w:tcPr>
          <w:p w14:paraId="33E48CA5" w14:textId="77777777" w:rsidR="00E90FE2" w:rsidRPr="003F5EFD" w:rsidRDefault="00E90FE2" w:rsidP="006737BD">
            <w:pPr>
              <w:pStyle w:val="TAL"/>
              <w:rPr>
                <w:lang w:val="en-US" w:eastAsia="zh-CN"/>
              </w:rPr>
            </w:pPr>
            <w:r w:rsidRPr="003F5EFD">
              <w:rPr>
                <w:lang w:val="en-US" w:eastAsia="zh-CN"/>
              </w:rPr>
              <w:t>FR1 TDD</w:t>
            </w:r>
          </w:p>
        </w:tc>
        <w:tc>
          <w:tcPr>
            <w:tcW w:w="992" w:type="dxa"/>
            <w:tcBorders>
              <w:top w:val="single" w:sz="4" w:space="0" w:color="auto"/>
              <w:left w:val="single" w:sz="4" w:space="0" w:color="auto"/>
              <w:bottom w:val="single" w:sz="4" w:space="0" w:color="auto"/>
              <w:right w:val="single" w:sz="4" w:space="0" w:color="auto"/>
            </w:tcBorders>
          </w:tcPr>
          <w:p w14:paraId="61F47673"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7A70F1D1" w14:textId="77777777" w:rsidR="00E90FE2" w:rsidRPr="00401CAC" w:rsidRDefault="00E90FE2" w:rsidP="006737BD">
            <w:pPr>
              <w:pStyle w:val="TAL"/>
              <w:rPr>
                <w:lang w:val="en-US" w:eastAsia="zh-CN"/>
              </w:rPr>
            </w:pPr>
            <w:r w:rsidRPr="00401CAC">
              <w:rPr>
                <w:lang w:val="en-US" w:eastAsia="zh-CN"/>
              </w:rPr>
              <w:t>Clause 5.2.2.2.1 (Test 1-7)</w:t>
            </w:r>
          </w:p>
        </w:tc>
        <w:tc>
          <w:tcPr>
            <w:tcW w:w="1134" w:type="dxa"/>
            <w:tcBorders>
              <w:top w:val="single" w:sz="4" w:space="0" w:color="auto"/>
              <w:left w:val="single" w:sz="4" w:space="0" w:color="auto"/>
              <w:bottom w:val="single" w:sz="4" w:space="0" w:color="auto"/>
              <w:right w:val="single" w:sz="4" w:space="0" w:color="auto"/>
            </w:tcBorders>
          </w:tcPr>
          <w:p w14:paraId="59F9C92C" w14:textId="77777777" w:rsidR="00E90FE2" w:rsidRPr="00401CAC" w:rsidRDefault="00E90FE2" w:rsidP="006737BD">
            <w:pPr>
              <w:pStyle w:val="TAL"/>
              <w:rPr>
                <w:lang w:val="en-US" w:eastAsia="zh-CN"/>
              </w:rPr>
            </w:pPr>
          </w:p>
        </w:tc>
      </w:tr>
      <w:tr w:rsidR="00E90FE2" w14:paraId="3735D87F" w14:textId="77777777" w:rsidTr="006737BD">
        <w:trPr>
          <w:trHeight w:val="58"/>
        </w:trPr>
        <w:tc>
          <w:tcPr>
            <w:tcW w:w="846" w:type="dxa"/>
            <w:tcBorders>
              <w:top w:val="single" w:sz="4" w:space="0" w:color="auto"/>
              <w:left w:val="single" w:sz="4" w:space="0" w:color="auto"/>
              <w:right w:val="single" w:sz="4" w:space="0" w:color="auto"/>
            </w:tcBorders>
          </w:tcPr>
          <w:p w14:paraId="5CC7E8D1"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right w:val="single" w:sz="4" w:space="0" w:color="auto"/>
            </w:tcBorders>
          </w:tcPr>
          <w:p w14:paraId="7C3B93D5"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14A34087" w14:textId="77777777" w:rsidR="00E90FE2" w:rsidRPr="00401CAC" w:rsidRDefault="00E90FE2" w:rsidP="006737BD">
            <w:pPr>
              <w:pStyle w:val="TAL"/>
              <w:rPr>
                <w:lang w:val="en-US" w:eastAsia="zh-CN"/>
              </w:rPr>
            </w:pPr>
            <w:r w:rsidRPr="00401CAC">
              <w:rPr>
                <w:lang w:val="en-US" w:eastAsia="zh-CN"/>
              </w:rPr>
              <w:t>Clause 5.2.3.1.1 (Test 1-6)</w:t>
            </w:r>
          </w:p>
        </w:tc>
        <w:tc>
          <w:tcPr>
            <w:tcW w:w="850" w:type="dxa"/>
            <w:tcBorders>
              <w:top w:val="single" w:sz="4" w:space="0" w:color="auto"/>
              <w:left w:val="single" w:sz="4" w:space="0" w:color="auto"/>
              <w:bottom w:val="single" w:sz="4" w:space="0" w:color="auto"/>
              <w:right w:val="single" w:sz="4" w:space="0" w:color="auto"/>
            </w:tcBorders>
          </w:tcPr>
          <w:p w14:paraId="55EF2EF8"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53E9B536"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47D9BFA5" w14:textId="77777777" w:rsidR="00E90FE2" w:rsidRPr="00401CAC" w:rsidRDefault="00E90FE2" w:rsidP="006737BD">
            <w:pPr>
              <w:pStyle w:val="TAL"/>
              <w:rPr>
                <w:lang w:val="en-US" w:eastAsia="zh-CN"/>
              </w:rPr>
            </w:pPr>
            <w:r w:rsidRPr="00401CAC">
              <w:rPr>
                <w:lang w:val="en-US" w:eastAsia="zh-CN"/>
              </w:rPr>
              <w:t>Clause 5.2.3.1.1 (Test 1-5)</w:t>
            </w:r>
          </w:p>
        </w:tc>
        <w:tc>
          <w:tcPr>
            <w:tcW w:w="1134" w:type="dxa"/>
            <w:tcBorders>
              <w:top w:val="single" w:sz="4" w:space="0" w:color="auto"/>
              <w:left w:val="single" w:sz="4" w:space="0" w:color="auto"/>
              <w:bottom w:val="single" w:sz="4" w:space="0" w:color="auto"/>
              <w:right w:val="single" w:sz="4" w:space="0" w:color="auto"/>
            </w:tcBorders>
          </w:tcPr>
          <w:p w14:paraId="0799ED6B" w14:textId="77777777" w:rsidR="00E90FE2" w:rsidRPr="00401CAC" w:rsidRDefault="00E90FE2" w:rsidP="006737BD">
            <w:pPr>
              <w:pStyle w:val="TAL"/>
              <w:rPr>
                <w:lang w:val="en-US" w:eastAsia="zh-CN"/>
              </w:rPr>
            </w:pPr>
          </w:p>
        </w:tc>
      </w:tr>
      <w:tr w:rsidR="00E90FE2" w14:paraId="051A9CC8" w14:textId="77777777" w:rsidTr="006737BD">
        <w:trPr>
          <w:trHeight w:val="58"/>
        </w:trPr>
        <w:tc>
          <w:tcPr>
            <w:tcW w:w="846" w:type="dxa"/>
            <w:tcBorders>
              <w:top w:val="single" w:sz="4" w:space="0" w:color="auto"/>
              <w:left w:val="single" w:sz="4" w:space="0" w:color="auto"/>
              <w:bottom w:val="single" w:sz="4" w:space="0" w:color="auto"/>
              <w:right w:val="single" w:sz="4" w:space="0" w:color="auto"/>
            </w:tcBorders>
          </w:tcPr>
          <w:p w14:paraId="27BF4393" w14:textId="77777777" w:rsidR="00E90FE2" w:rsidRPr="003F5EFD" w:rsidRDefault="00E90FE2" w:rsidP="006737BD">
            <w:pPr>
              <w:pStyle w:val="TAL"/>
              <w:rPr>
                <w:lang w:val="en-US" w:eastAsia="zh-CN"/>
              </w:rPr>
            </w:pPr>
            <w:r w:rsidRPr="003F5EFD">
              <w:rPr>
                <w:lang w:val="en-US" w:eastAsia="zh-CN"/>
              </w:rPr>
              <w:t>FR1 TDD</w:t>
            </w:r>
          </w:p>
        </w:tc>
        <w:tc>
          <w:tcPr>
            <w:tcW w:w="992" w:type="dxa"/>
            <w:tcBorders>
              <w:top w:val="single" w:sz="4" w:space="0" w:color="auto"/>
              <w:left w:val="single" w:sz="4" w:space="0" w:color="auto"/>
              <w:bottom w:val="single" w:sz="4" w:space="0" w:color="auto"/>
              <w:right w:val="single" w:sz="4" w:space="0" w:color="auto"/>
            </w:tcBorders>
          </w:tcPr>
          <w:p w14:paraId="6F902428"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07C816DC" w14:textId="77777777" w:rsidR="00E90FE2" w:rsidRPr="00401CAC" w:rsidRDefault="00E90FE2" w:rsidP="006737BD">
            <w:pPr>
              <w:pStyle w:val="TAL"/>
              <w:rPr>
                <w:lang w:val="en-US" w:eastAsia="zh-CN"/>
              </w:rPr>
            </w:pPr>
            <w:r w:rsidRPr="00401CAC">
              <w:rPr>
                <w:lang w:val="en-US" w:eastAsia="zh-CN"/>
              </w:rPr>
              <w:t>Clause 5.2.3.2.1 (Test 1-11)</w:t>
            </w:r>
          </w:p>
        </w:tc>
        <w:tc>
          <w:tcPr>
            <w:tcW w:w="850" w:type="dxa"/>
            <w:tcBorders>
              <w:top w:val="single" w:sz="4" w:space="0" w:color="auto"/>
              <w:left w:val="single" w:sz="4" w:space="0" w:color="auto"/>
              <w:bottom w:val="single" w:sz="4" w:space="0" w:color="auto"/>
              <w:right w:val="single" w:sz="4" w:space="0" w:color="auto"/>
            </w:tcBorders>
          </w:tcPr>
          <w:p w14:paraId="2221A0DC" w14:textId="77777777" w:rsidR="00E90FE2" w:rsidRPr="003F5EFD" w:rsidRDefault="00E90FE2" w:rsidP="006737BD">
            <w:pPr>
              <w:pStyle w:val="TAL"/>
              <w:rPr>
                <w:lang w:val="en-US" w:eastAsia="zh-CN"/>
              </w:rPr>
            </w:pPr>
            <w:r w:rsidRPr="003F5EFD">
              <w:rPr>
                <w:lang w:val="en-US" w:eastAsia="zh-CN"/>
              </w:rPr>
              <w:t>FR1 TDD</w:t>
            </w:r>
          </w:p>
        </w:tc>
        <w:tc>
          <w:tcPr>
            <w:tcW w:w="992" w:type="dxa"/>
            <w:tcBorders>
              <w:top w:val="single" w:sz="4" w:space="0" w:color="auto"/>
              <w:left w:val="single" w:sz="4" w:space="0" w:color="auto"/>
              <w:bottom w:val="single" w:sz="4" w:space="0" w:color="auto"/>
              <w:right w:val="single" w:sz="4" w:space="0" w:color="auto"/>
            </w:tcBorders>
          </w:tcPr>
          <w:p w14:paraId="7F24CE77"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4211B46D" w14:textId="77777777" w:rsidR="00E90FE2" w:rsidRPr="00401CAC" w:rsidRDefault="00E90FE2" w:rsidP="006737BD">
            <w:pPr>
              <w:pStyle w:val="TAL"/>
              <w:rPr>
                <w:lang w:val="en-US" w:eastAsia="zh-CN"/>
              </w:rPr>
            </w:pPr>
            <w:r w:rsidRPr="00401CAC">
              <w:rPr>
                <w:lang w:val="en-US" w:eastAsia="zh-CN"/>
              </w:rPr>
              <w:t>Clause 5.2.3.2.1 (Test 1-7)</w:t>
            </w:r>
          </w:p>
        </w:tc>
        <w:tc>
          <w:tcPr>
            <w:tcW w:w="1134" w:type="dxa"/>
            <w:tcBorders>
              <w:top w:val="single" w:sz="4" w:space="0" w:color="auto"/>
              <w:left w:val="single" w:sz="4" w:space="0" w:color="auto"/>
              <w:bottom w:val="single" w:sz="4" w:space="0" w:color="auto"/>
              <w:right w:val="single" w:sz="4" w:space="0" w:color="auto"/>
            </w:tcBorders>
          </w:tcPr>
          <w:p w14:paraId="3C43838D" w14:textId="77777777" w:rsidR="00E90FE2" w:rsidRPr="00401CAC" w:rsidRDefault="00E90FE2" w:rsidP="006737BD">
            <w:pPr>
              <w:pStyle w:val="TAL"/>
              <w:rPr>
                <w:lang w:val="en-US" w:eastAsia="zh-CN"/>
              </w:rPr>
            </w:pPr>
          </w:p>
        </w:tc>
      </w:tr>
      <w:tr w:rsidR="00E90FE2" w14:paraId="50B8E777" w14:textId="77777777" w:rsidTr="006737BD">
        <w:trPr>
          <w:trHeight w:val="58"/>
        </w:trPr>
        <w:tc>
          <w:tcPr>
            <w:tcW w:w="846" w:type="dxa"/>
            <w:tcBorders>
              <w:top w:val="single" w:sz="4" w:space="0" w:color="auto"/>
              <w:left w:val="single" w:sz="4" w:space="0" w:color="auto"/>
              <w:right w:val="single" w:sz="4" w:space="0" w:color="auto"/>
            </w:tcBorders>
          </w:tcPr>
          <w:p w14:paraId="68FD4EFD"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right w:val="single" w:sz="4" w:space="0" w:color="auto"/>
            </w:tcBorders>
          </w:tcPr>
          <w:p w14:paraId="58CC31CD"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2C9F62E9" w14:textId="77777777" w:rsidR="00E90FE2" w:rsidRPr="00401CAC" w:rsidRDefault="00E90FE2" w:rsidP="006737BD">
            <w:pPr>
              <w:pStyle w:val="TAL"/>
              <w:rPr>
                <w:lang w:val="en-US" w:eastAsia="zh-CN"/>
              </w:rPr>
            </w:pPr>
            <w:r w:rsidRPr="00401CAC">
              <w:rPr>
                <w:lang w:val="en-US" w:eastAsia="zh-CN"/>
              </w:rPr>
              <w:t xml:space="preserve">Clause 5.2.2.1.9 (Test 1-1) </w:t>
            </w:r>
          </w:p>
        </w:tc>
        <w:tc>
          <w:tcPr>
            <w:tcW w:w="850" w:type="dxa"/>
            <w:tcBorders>
              <w:top w:val="single" w:sz="4" w:space="0" w:color="auto"/>
              <w:left w:val="single" w:sz="4" w:space="0" w:color="auto"/>
              <w:bottom w:val="single" w:sz="4" w:space="0" w:color="auto"/>
              <w:right w:val="single" w:sz="4" w:space="0" w:color="auto"/>
            </w:tcBorders>
          </w:tcPr>
          <w:p w14:paraId="79A24B86"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62384D70"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24FFA1F9" w14:textId="77777777" w:rsidR="00E90FE2" w:rsidRPr="00401CAC" w:rsidRDefault="00E90FE2" w:rsidP="006737BD">
            <w:pPr>
              <w:pStyle w:val="TAL"/>
              <w:rPr>
                <w:lang w:val="en-US" w:eastAsia="zh-CN"/>
              </w:rPr>
            </w:pPr>
            <w:r w:rsidRPr="00401CAC">
              <w:rPr>
                <w:lang w:val="en-US" w:eastAsia="zh-CN"/>
              </w:rPr>
              <w:t>Clause 5.2.2.1.1 (Test 1-5 )</w:t>
            </w:r>
          </w:p>
        </w:tc>
        <w:tc>
          <w:tcPr>
            <w:tcW w:w="1134" w:type="dxa"/>
            <w:tcBorders>
              <w:top w:val="single" w:sz="4" w:space="0" w:color="auto"/>
              <w:left w:val="single" w:sz="4" w:space="0" w:color="auto"/>
              <w:bottom w:val="single" w:sz="4" w:space="0" w:color="auto"/>
              <w:right w:val="single" w:sz="4" w:space="0" w:color="auto"/>
            </w:tcBorders>
          </w:tcPr>
          <w:p w14:paraId="7DF59097" w14:textId="77777777" w:rsidR="00E90FE2" w:rsidRPr="00401CAC" w:rsidRDefault="00E90FE2" w:rsidP="006737BD">
            <w:pPr>
              <w:pStyle w:val="TAL"/>
              <w:rPr>
                <w:lang w:val="en-US" w:eastAsia="zh-CN"/>
              </w:rPr>
            </w:pPr>
          </w:p>
        </w:tc>
      </w:tr>
      <w:tr w:rsidR="00E90FE2" w14:paraId="7992CDA8" w14:textId="77777777" w:rsidTr="006737BD">
        <w:trPr>
          <w:trHeight w:val="58"/>
        </w:trPr>
        <w:tc>
          <w:tcPr>
            <w:tcW w:w="846" w:type="dxa"/>
            <w:tcBorders>
              <w:top w:val="single" w:sz="4" w:space="0" w:color="auto"/>
              <w:left w:val="single" w:sz="4" w:space="0" w:color="auto"/>
              <w:right w:val="single" w:sz="4" w:space="0" w:color="auto"/>
            </w:tcBorders>
          </w:tcPr>
          <w:p w14:paraId="6094AEBF" w14:textId="77777777" w:rsidR="00E90FE2" w:rsidRPr="003F5EFD" w:rsidRDefault="00E90FE2" w:rsidP="006737BD">
            <w:pPr>
              <w:pStyle w:val="TAL"/>
              <w:rPr>
                <w:lang w:val="en-US" w:eastAsia="zh-CN"/>
              </w:rPr>
            </w:pPr>
            <w:r w:rsidRPr="003F5EFD">
              <w:rPr>
                <w:lang w:val="en-US" w:eastAsia="zh-CN"/>
              </w:rPr>
              <w:t>FR1 TDD</w:t>
            </w:r>
          </w:p>
        </w:tc>
        <w:tc>
          <w:tcPr>
            <w:tcW w:w="992" w:type="dxa"/>
            <w:tcBorders>
              <w:top w:val="single" w:sz="4" w:space="0" w:color="auto"/>
              <w:left w:val="single" w:sz="4" w:space="0" w:color="auto"/>
              <w:right w:val="single" w:sz="4" w:space="0" w:color="auto"/>
            </w:tcBorders>
          </w:tcPr>
          <w:p w14:paraId="4300D284"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1198F8D5" w14:textId="77777777" w:rsidR="00E90FE2" w:rsidRPr="00401CAC" w:rsidRDefault="00E90FE2" w:rsidP="006737BD">
            <w:pPr>
              <w:pStyle w:val="TAL"/>
              <w:rPr>
                <w:lang w:val="en-US" w:eastAsia="zh-CN"/>
              </w:rPr>
            </w:pPr>
            <w:r w:rsidRPr="00401CAC">
              <w:rPr>
                <w:lang w:val="en-US" w:eastAsia="zh-CN"/>
              </w:rPr>
              <w:t xml:space="preserve">Clause 5.2.2.2.9 (Test 1-1) </w:t>
            </w:r>
          </w:p>
        </w:tc>
        <w:tc>
          <w:tcPr>
            <w:tcW w:w="850" w:type="dxa"/>
            <w:tcBorders>
              <w:top w:val="single" w:sz="4" w:space="0" w:color="auto"/>
              <w:left w:val="single" w:sz="4" w:space="0" w:color="auto"/>
              <w:bottom w:val="single" w:sz="4" w:space="0" w:color="auto"/>
              <w:right w:val="single" w:sz="4" w:space="0" w:color="auto"/>
            </w:tcBorders>
          </w:tcPr>
          <w:p w14:paraId="348EC5EB" w14:textId="77777777" w:rsidR="00E90FE2" w:rsidRPr="003F5EFD" w:rsidRDefault="00E90FE2" w:rsidP="006737BD">
            <w:pPr>
              <w:pStyle w:val="TAL"/>
              <w:rPr>
                <w:lang w:val="en-US" w:eastAsia="zh-CN"/>
              </w:rPr>
            </w:pPr>
            <w:r w:rsidRPr="003F5EFD">
              <w:rPr>
                <w:lang w:val="en-US" w:eastAsia="zh-CN"/>
              </w:rPr>
              <w:t>FR1 TDD</w:t>
            </w:r>
          </w:p>
        </w:tc>
        <w:tc>
          <w:tcPr>
            <w:tcW w:w="992" w:type="dxa"/>
            <w:tcBorders>
              <w:top w:val="single" w:sz="4" w:space="0" w:color="auto"/>
              <w:left w:val="single" w:sz="4" w:space="0" w:color="auto"/>
              <w:bottom w:val="single" w:sz="4" w:space="0" w:color="auto"/>
              <w:right w:val="single" w:sz="4" w:space="0" w:color="auto"/>
            </w:tcBorders>
          </w:tcPr>
          <w:p w14:paraId="644B873C"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408FF1D9" w14:textId="77777777" w:rsidR="00E90FE2" w:rsidRPr="00401CAC" w:rsidRDefault="00E90FE2" w:rsidP="006737BD">
            <w:pPr>
              <w:pStyle w:val="TAL"/>
              <w:rPr>
                <w:lang w:val="en-US" w:eastAsia="zh-CN"/>
              </w:rPr>
            </w:pPr>
            <w:r w:rsidRPr="00401CAC">
              <w:rPr>
                <w:lang w:val="en-US" w:eastAsia="zh-CN"/>
              </w:rPr>
              <w:t>Clause 5.2.2.2.1 (Test 1-7 and 1-11)</w:t>
            </w:r>
          </w:p>
        </w:tc>
        <w:tc>
          <w:tcPr>
            <w:tcW w:w="1134" w:type="dxa"/>
            <w:tcBorders>
              <w:top w:val="single" w:sz="4" w:space="0" w:color="auto"/>
              <w:left w:val="single" w:sz="4" w:space="0" w:color="auto"/>
              <w:bottom w:val="single" w:sz="4" w:space="0" w:color="auto"/>
              <w:right w:val="single" w:sz="4" w:space="0" w:color="auto"/>
            </w:tcBorders>
          </w:tcPr>
          <w:p w14:paraId="6D3DDEA2" w14:textId="77777777" w:rsidR="00E90FE2" w:rsidRPr="00401CAC" w:rsidRDefault="00E90FE2" w:rsidP="006737BD">
            <w:pPr>
              <w:pStyle w:val="TAL"/>
              <w:rPr>
                <w:lang w:val="en-US" w:eastAsia="zh-CN"/>
              </w:rPr>
            </w:pPr>
          </w:p>
        </w:tc>
      </w:tr>
      <w:tr w:rsidR="00E90FE2" w14:paraId="125C6419" w14:textId="77777777" w:rsidTr="006737BD">
        <w:trPr>
          <w:trHeight w:val="58"/>
        </w:trPr>
        <w:tc>
          <w:tcPr>
            <w:tcW w:w="846" w:type="dxa"/>
            <w:tcBorders>
              <w:top w:val="single" w:sz="4" w:space="0" w:color="auto"/>
              <w:left w:val="single" w:sz="4" w:space="0" w:color="auto"/>
              <w:right w:val="single" w:sz="4" w:space="0" w:color="auto"/>
            </w:tcBorders>
          </w:tcPr>
          <w:p w14:paraId="0FE899F3"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right w:val="single" w:sz="4" w:space="0" w:color="auto"/>
            </w:tcBorders>
          </w:tcPr>
          <w:p w14:paraId="6966B2C0"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23E467CA" w14:textId="77777777" w:rsidR="00E90FE2" w:rsidRPr="00401CAC" w:rsidRDefault="00E90FE2" w:rsidP="006737BD">
            <w:pPr>
              <w:pStyle w:val="TAL"/>
              <w:rPr>
                <w:lang w:val="en-US" w:eastAsia="zh-CN"/>
              </w:rPr>
            </w:pPr>
            <w:r w:rsidRPr="00401CAC">
              <w:rPr>
                <w:lang w:val="en-US" w:eastAsia="zh-CN"/>
              </w:rPr>
              <w:t xml:space="preserve">Clause 5.2.3.1.9 (Test 1-1) </w:t>
            </w:r>
          </w:p>
        </w:tc>
        <w:tc>
          <w:tcPr>
            <w:tcW w:w="850" w:type="dxa"/>
            <w:tcBorders>
              <w:top w:val="single" w:sz="4" w:space="0" w:color="auto"/>
              <w:left w:val="single" w:sz="4" w:space="0" w:color="auto"/>
              <w:bottom w:val="single" w:sz="4" w:space="0" w:color="auto"/>
              <w:right w:val="single" w:sz="4" w:space="0" w:color="auto"/>
            </w:tcBorders>
          </w:tcPr>
          <w:p w14:paraId="0C6E636A"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01E88160"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4FB7E543" w14:textId="77777777" w:rsidR="00E90FE2" w:rsidRPr="00401CAC" w:rsidRDefault="00E90FE2" w:rsidP="006737BD">
            <w:pPr>
              <w:pStyle w:val="TAL"/>
              <w:rPr>
                <w:lang w:val="en-US" w:eastAsia="zh-CN"/>
              </w:rPr>
            </w:pPr>
            <w:r w:rsidRPr="00401CAC">
              <w:rPr>
                <w:lang w:val="en-US" w:eastAsia="zh-CN"/>
              </w:rPr>
              <w:t>Clause 5.2.3.1.1 (Test 1-5)</w:t>
            </w:r>
          </w:p>
        </w:tc>
        <w:tc>
          <w:tcPr>
            <w:tcW w:w="1134" w:type="dxa"/>
            <w:tcBorders>
              <w:top w:val="single" w:sz="4" w:space="0" w:color="auto"/>
              <w:left w:val="single" w:sz="4" w:space="0" w:color="auto"/>
              <w:bottom w:val="single" w:sz="4" w:space="0" w:color="auto"/>
              <w:right w:val="single" w:sz="4" w:space="0" w:color="auto"/>
            </w:tcBorders>
          </w:tcPr>
          <w:p w14:paraId="5CE32DAE" w14:textId="77777777" w:rsidR="00E90FE2" w:rsidRPr="00401CAC" w:rsidRDefault="00E90FE2" w:rsidP="006737BD">
            <w:pPr>
              <w:pStyle w:val="TAL"/>
              <w:rPr>
                <w:lang w:val="en-US" w:eastAsia="zh-CN"/>
              </w:rPr>
            </w:pPr>
          </w:p>
        </w:tc>
      </w:tr>
      <w:tr w:rsidR="00E90FE2" w14:paraId="6C36BF9A" w14:textId="77777777" w:rsidTr="006737BD">
        <w:trPr>
          <w:trHeight w:val="58"/>
        </w:trPr>
        <w:tc>
          <w:tcPr>
            <w:tcW w:w="846" w:type="dxa"/>
            <w:tcBorders>
              <w:top w:val="single" w:sz="4" w:space="0" w:color="auto"/>
              <w:left w:val="single" w:sz="4" w:space="0" w:color="auto"/>
              <w:right w:val="single" w:sz="4" w:space="0" w:color="auto"/>
            </w:tcBorders>
          </w:tcPr>
          <w:p w14:paraId="7D78DE88" w14:textId="77777777" w:rsidR="00E90FE2" w:rsidRPr="003F5EFD" w:rsidRDefault="00E90FE2" w:rsidP="006737BD">
            <w:pPr>
              <w:pStyle w:val="TAL"/>
              <w:rPr>
                <w:lang w:val="en-US" w:eastAsia="zh-CN"/>
              </w:rPr>
            </w:pPr>
            <w:r w:rsidRPr="003F5EFD">
              <w:rPr>
                <w:lang w:val="en-US" w:eastAsia="zh-CN"/>
              </w:rPr>
              <w:t>FR1 TDD</w:t>
            </w:r>
          </w:p>
        </w:tc>
        <w:tc>
          <w:tcPr>
            <w:tcW w:w="992" w:type="dxa"/>
            <w:tcBorders>
              <w:top w:val="single" w:sz="4" w:space="0" w:color="auto"/>
              <w:left w:val="single" w:sz="4" w:space="0" w:color="auto"/>
              <w:right w:val="single" w:sz="4" w:space="0" w:color="auto"/>
            </w:tcBorders>
          </w:tcPr>
          <w:p w14:paraId="20FE043D"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4BF5632A" w14:textId="77777777" w:rsidR="00E90FE2" w:rsidRPr="00401CAC" w:rsidRDefault="00E90FE2" w:rsidP="006737BD">
            <w:pPr>
              <w:pStyle w:val="TAL"/>
              <w:rPr>
                <w:lang w:val="en-US" w:eastAsia="zh-CN"/>
              </w:rPr>
            </w:pPr>
            <w:r w:rsidRPr="00401CAC">
              <w:rPr>
                <w:lang w:val="en-US" w:eastAsia="zh-CN"/>
              </w:rPr>
              <w:t xml:space="preserve">Clause 5.2.3.2.9 (Test 1-1) </w:t>
            </w:r>
          </w:p>
        </w:tc>
        <w:tc>
          <w:tcPr>
            <w:tcW w:w="850" w:type="dxa"/>
            <w:tcBorders>
              <w:top w:val="single" w:sz="4" w:space="0" w:color="auto"/>
              <w:left w:val="single" w:sz="4" w:space="0" w:color="auto"/>
              <w:bottom w:val="single" w:sz="4" w:space="0" w:color="auto"/>
              <w:right w:val="single" w:sz="4" w:space="0" w:color="auto"/>
            </w:tcBorders>
          </w:tcPr>
          <w:p w14:paraId="1FEA1548" w14:textId="77777777" w:rsidR="00E90FE2" w:rsidRPr="003F5EFD" w:rsidRDefault="00E90FE2" w:rsidP="006737BD">
            <w:pPr>
              <w:pStyle w:val="TAL"/>
              <w:rPr>
                <w:lang w:val="en-US" w:eastAsia="zh-CN"/>
              </w:rPr>
            </w:pPr>
            <w:r w:rsidRPr="003F5EFD">
              <w:rPr>
                <w:lang w:val="en-US" w:eastAsia="zh-CN"/>
              </w:rPr>
              <w:t>FR1 TDD</w:t>
            </w:r>
          </w:p>
        </w:tc>
        <w:tc>
          <w:tcPr>
            <w:tcW w:w="992" w:type="dxa"/>
            <w:tcBorders>
              <w:top w:val="single" w:sz="4" w:space="0" w:color="auto"/>
              <w:left w:val="single" w:sz="4" w:space="0" w:color="auto"/>
              <w:bottom w:val="single" w:sz="4" w:space="0" w:color="auto"/>
              <w:right w:val="single" w:sz="4" w:space="0" w:color="auto"/>
            </w:tcBorders>
          </w:tcPr>
          <w:p w14:paraId="723F2885"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7C026D73" w14:textId="77777777" w:rsidR="00E90FE2" w:rsidRPr="00401CAC" w:rsidRDefault="00E90FE2" w:rsidP="006737BD">
            <w:pPr>
              <w:pStyle w:val="TAL"/>
              <w:rPr>
                <w:lang w:val="en-US" w:eastAsia="zh-CN"/>
              </w:rPr>
            </w:pPr>
            <w:r w:rsidRPr="00401CAC">
              <w:rPr>
                <w:lang w:val="en-US" w:eastAsia="zh-CN"/>
              </w:rPr>
              <w:t>Clause 5.2.3.2.1 (Test 1-7 and 1-11)</w:t>
            </w:r>
          </w:p>
        </w:tc>
        <w:tc>
          <w:tcPr>
            <w:tcW w:w="1134" w:type="dxa"/>
            <w:tcBorders>
              <w:top w:val="single" w:sz="4" w:space="0" w:color="auto"/>
              <w:left w:val="single" w:sz="4" w:space="0" w:color="auto"/>
              <w:bottom w:val="single" w:sz="4" w:space="0" w:color="auto"/>
              <w:right w:val="single" w:sz="4" w:space="0" w:color="auto"/>
            </w:tcBorders>
          </w:tcPr>
          <w:p w14:paraId="042DCDA4" w14:textId="77777777" w:rsidR="00E90FE2" w:rsidRPr="00401CAC" w:rsidRDefault="00E90FE2" w:rsidP="006737BD">
            <w:pPr>
              <w:pStyle w:val="TAL"/>
              <w:rPr>
                <w:lang w:val="en-US" w:eastAsia="zh-CN"/>
              </w:rPr>
            </w:pPr>
          </w:p>
        </w:tc>
      </w:tr>
      <w:tr w:rsidR="00E90FE2" w14:paraId="1335FA72" w14:textId="77777777" w:rsidTr="006737BD">
        <w:trPr>
          <w:trHeight w:val="58"/>
        </w:trPr>
        <w:tc>
          <w:tcPr>
            <w:tcW w:w="846" w:type="dxa"/>
            <w:tcBorders>
              <w:top w:val="single" w:sz="4" w:space="0" w:color="auto"/>
              <w:left w:val="single" w:sz="4" w:space="0" w:color="auto"/>
              <w:right w:val="single" w:sz="4" w:space="0" w:color="auto"/>
            </w:tcBorders>
          </w:tcPr>
          <w:p w14:paraId="0B616B8A"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right w:val="single" w:sz="4" w:space="0" w:color="auto"/>
            </w:tcBorders>
          </w:tcPr>
          <w:p w14:paraId="33673286"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190A0AA9" w14:textId="77777777" w:rsidR="00E90FE2" w:rsidRPr="00401CAC" w:rsidRDefault="00E90FE2" w:rsidP="006737BD">
            <w:pPr>
              <w:pStyle w:val="TAL"/>
              <w:rPr>
                <w:lang w:val="en-US" w:eastAsia="zh-CN"/>
              </w:rPr>
            </w:pPr>
            <w:r w:rsidRPr="00401CAC">
              <w:rPr>
                <w:lang w:val="en-US" w:eastAsia="zh-CN"/>
              </w:rPr>
              <w:t>Clause 5.2.2.1.1 (Test 1-7)</w:t>
            </w:r>
          </w:p>
        </w:tc>
        <w:tc>
          <w:tcPr>
            <w:tcW w:w="850" w:type="dxa"/>
            <w:tcBorders>
              <w:top w:val="single" w:sz="4" w:space="0" w:color="auto"/>
              <w:left w:val="single" w:sz="4" w:space="0" w:color="auto"/>
              <w:bottom w:val="single" w:sz="4" w:space="0" w:color="auto"/>
              <w:right w:val="single" w:sz="4" w:space="0" w:color="auto"/>
            </w:tcBorders>
          </w:tcPr>
          <w:p w14:paraId="3147AFEA"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26347887"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4600A8B0" w14:textId="77777777" w:rsidR="00E90FE2" w:rsidRPr="00401CAC" w:rsidRDefault="00E90FE2" w:rsidP="006737BD">
            <w:pPr>
              <w:pStyle w:val="TAL"/>
              <w:rPr>
                <w:lang w:val="en-US" w:eastAsia="zh-CN"/>
              </w:rPr>
            </w:pPr>
            <w:r w:rsidRPr="00401CAC">
              <w:rPr>
                <w:lang w:val="en-US" w:eastAsia="zh-CN"/>
              </w:rPr>
              <w:t>Clause 5.2.2.1.1 (Test 1-1)</w:t>
            </w:r>
          </w:p>
        </w:tc>
        <w:tc>
          <w:tcPr>
            <w:tcW w:w="1134" w:type="dxa"/>
            <w:tcBorders>
              <w:top w:val="single" w:sz="4" w:space="0" w:color="auto"/>
              <w:left w:val="single" w:sz="4" w:space="0" w:color="auto"/>
              <w:bottom w:val="single" w:sz="4" w:space="0" w:color="auto"/>
              <w:right w:val="single" w:sz="4" w:space="0" w:color="auto"/>
            </w:tcBorders>
          </w:tcPr>
          <w:p w14:paraId="22543305" w14:textId="77777777" w:rsidR="00E90FE2" w:rsidRPr="00401CAC" w:rsidRDefault="00E90FE2" w:rsidP="006737BD">
            <w:pPr>
              <w:pStyle w:val="TAL"/>
              <w:rPr>
                <w:lang w:val="en-US" w:eastAsia="zh-CN"/>
              </w:rPr>
            </w:pPr>
          </w:p>
        </w:tc>
      </w:tr>
      <w:tr w:rsidR="00E90FE2" w14:paraId="57F94130" w14:textId="77777777" w:rsidTr="006737BD">
        <w:trPr>
          <w:trHeight w:val="58"/>
        </w:trPr>
        <w:tc>
          <w:tcPr>
            <w:tcW w:w="846" w:type="dxa"/>
            <w:tcBorders>
              <w:top w:val="single" w:sz="4" w:space="0" w:color="auto"/>
              <w:left w:val="single" w:sz="4" w:space="0" w:color="auto"/>
              <w:bottom w:val="single" w:sz="4" w:space="0" w:color="auto"/>
              <w:right w:val="single" w:sz="4" w:space="0" w:color="auto"/>
            </w:tcBorders>
          </w:tcPr>
          <w:p w14:paraId="18D5A0A9"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5681448A"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382F5779" w14:textId="77777777" w:rsidR="00E90FE2" w:rsidRPr="00401CAC" w:rsidRDefault="00E90FE2" w:rsidP="006737BD">
            <w:pPr>
              <w:pStyle w:val="TAL"/>
              <w:rPr>
                <w:lang w:val="en-US" w:eastAsia="zh-CN"/>
              </w:rPr>
            </w:pPr>
            <w:r w:rsidRPr="00401CAC">
              <w:rPr>
                <w:lang w:val="en-US" w:eastAsia="zh-CN"/>
              </w:rPr>
              <w:t>Clause 5.2.3.1.1 (Test 1-7)</w:t>
            </w:r>
          </w:p>
        </w:tc>
        <w:tc>
          <w:tcPr>
            <w:tcW w:w="850" w:type="dxa"/>
            <w:tcBorders>
              <w:top w:val="single" w:sz="4" w:space="0" w:color="auto"/>
              <w:left w:val="single" w:sz="4" w:space="0" w:color="auto"/>
              <w:bottom w:val="single" w:sz="4" w:space="0" w:color="auto"/>
              <w:right w:val="single" w:sz="4" w:space="0" w:color="auto"/>
            </w:tcBorders>
          </w:tcPr>
          <w:p w14:paraId="0B3B81AB"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04EA4641"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2A95E9E1" w14:textId="77777777" w:rsidR="00E90FE2" w:rsidRPr="00401CAC" w:rsidRDefault="00E90FE2" w:rsidP="006737BD">
            <w:pPr>
              <w:pStyle w:val="TAL"/>
              <w:rPr>
                <w:lang w:val="en-US" w:eastAsia="zh-CN"/>
              </w:rPr>
            </w:pPr>
            <w:r w:rsidRPr="00401CAC">
              <w:rPr>
                <w:lang w:val="en-US" w:eastAsia="zh-CN"/>
              </w:rPr>
              <w:t>Clause 5.2.3.1.1 (Test 1-1)</w:t>
            </w:r>
          </w:p>
        </w:tc>
        <w:tc>
          <w:tcPr>
            <w:tcW w:w="1134" w:type="dxa"/>
            <w:tcBorders>
              <w:top w:val="single" w:sz="4" w:space="0" w:color="auto"/>
              <w:left w:val="single" w:sz="4" w:space="0" w:color="auto"/>
              <w:bottom w:val="single" w:sz="4" w:space="0" w:color="auto"/>
              <w:right w:val="single" w:sz="4" w:space="0" w:color="auto"/>
            </w:tcBorders>
          </w:tcPr>
          <w:p w14:paraId="543A3467" w14:textId="77777777" w:rsidR="00E90FE2" w:rsidRPr="00401CAC" w:rsidRDefault="00E90FE2" w:rsidP="006737BD">
            <w:pPr>
              <w:pStyle w:val="TAL"/>
              <w:rPr>
                <w:lang w:val="en-US" w:eastAsia="zh-CN"/>
              </w:rPr>
            </w:pPr>
          </w:p>
        </w:tc>
      </w:tr>
      <w:tr w:rsidR="00E90FE2" w14:paraId="3C4C22A7" w14:textId="77777777" w:rsidTr="006737BD">
        <w:trPr>
          <w:trHeight w:val="58"/>
        </w:trPr>
        <w:tc>
          <w:tcPr>
            <w:tcW w:w="846" w:type="dxa"/>
            <w:tcBorders>
              <w:top w:val="single" w:sz="4" w:space="0" w:color="auto"/>
              <w:left w:val="single" w:sz="4" w:space="0" w:color="auto"/>
              <w:right w:val="single" w:sz="4" w:space="0" w:color="auto"/>
            </w:tcBorders>
          </w:tcPr>
          <w:p w14:paraId="1046AC40"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right w:val="single" w:sz="4" w:space="0" w:color="auto"/>
            </w:tcBorders>
          </w:tcPr>
          <w:p w14:paraId="024AD69D"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0C1803D4" w14:textId="77777777" w:rsidR="00E90FE2" w:rsidRPr="00401CAC" w:rsidRDefault="00E90FE2" w:rsidP="006737BD">
            <w:pPr>
              <w:pStyle w:val="TAL"/>
              <w:rPr>
                <w:lang w:val="en-US" w:eastAsia="zh-CN"/>
              </w:rPr>
            </w:pPr>
            <w:r w:rsidRPr="00401CAC">
              <w:rPr>
                <w:lang w:val="en-US" w:eastAsia="zh-CN"/>
              </w:rPr>
              <w:t>Clause 5.2.2.1.10 (Test 1-1 or 1-2)</w:t>
            </w:r>
          </w:p>
        </w:tc>
        <w:tc>
          <w:tcPr>
            <w:tcW w:w="850" w:type="dxa"/>
            <w:tcBorders>
              <w:top w:val="single" w:sz="4" w:space="0" w:color="auto"/>
              <w:left w:val="single" w:sz="4" w:space="0" w:color="auto"/>
              <w:bottom w:val="single" w:sz="4" w:space="0" w:color="auto"/>
              <w:right w:val="single" w:sz="4" w:space="0" w:color="auto"/>
            </w:tcBorders>
          </w:tcPr>
          <w:p w14:paraId="105797BD"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0B64EF37"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3A39D91A" w14:textId="77777777" w:rsidR="00E90FE2" w:rsidRPr="00401CAC" w:rsidRDefault="00E90FE2" w:rsidP="006737BD">
            <w:pPr>
              <w:pStyle w:val="TAL"/>
              <w:rPr>
                <w:lang w:val="en-US" w:eastAsia="zh-CN"/>
              </w:rPr>
            </w:pPr>
            <w:r w:rsidRPr="00401CAC">
              <w:rPr>
                <w:lang w:val="en-US" w:eastAsia="zh-CN"/>
              </w:rPr>
              <w:t>Clause 5.2.2.1.1 (Test 1-5 )</w:t>
            </w:r>
          </w:p>
        </w:tc>
        <w:tc>
          <w:tcPr>
            <w:tcW w:w="1134" w:type="dxa"/>
            <w:tcBorders>
              <w:top w:val="single" w:sz="4" w:space="0" w:color="auto"/>
              <w:left w:val="single" w:sz="4" w:space="0" w:color="auto"/>
              <w:bottom w:val="single" w:sz="4" w:space="0" w:color="auto"/>
              <w:right w:val="single" w:sz="4" w:space="0" w:color="auto"/>
            </w:tcBorders>
          </w:tcPr>
          <w:p w14:paraId="584A7A8C" w14:textId="77777777" w:rsidR="00E90FE2" w:rsidRPr="00401CAC" w:rsidRDefault="00E90FE2" w:rsidP="006737BD">
            <w:pPr>
              <w:pStyle w:val="TAL"/>
              <w:rPr>
                <w:lang w:val="en-US" w:eastAsia="zh-CN"/>
              </w:rPr>
            </w:pPr>
          </w:p>
        </w:tc>
      </w:tr>
      <w:tr w:rsidR="00E90FE2" w14:paraId="0CBCD82B" w14:textId="77777777" w:rsidTr="006737BD">
        <w:trPr>
          <w:trHeight w:val="58"/>
        </w:trPr>
        <w:tc>
          <w:tcPr>
            <w:tcW w:w="846" w:type="dxa"/>
            <w:tcBorders>
              <w:top w:val="single" w:sz="4" w:space="0" w:color="auto"/>
              <w:left w:val="single" w:sz="4" w:space="0" w:color="auto"/>
              <w:right w:val="single" w:sz="4" w:space="0" w:color="auto"/>
            </w:tcBorders>
          </w:tcPr>
          <w:p w14:paraId="4FDA39AF" w14:textId="77777777" w:rsidR="00E90FE2" w:rsidRPr="003F5EFD" w:rsidRDefault="00E90FE2" w:rsidP="006737BD">
            <w:pPr>
              <w:pStyle w:val="TAL"/>
              <w:rPr>
                <w:lang w:val="en-US" w:eastAsia="zh-CN"/>
              </w:rPr>
            </w:pPr>
            <w:r w:rsidRPr="003F5EFD">
              <w:rPr>
                <w:lang w:val="en-US" w:eastAsia="zh-CN"/>
              </w:rPr>
              <w:t>FR1 TDD</w:t>
            </w:r>
          </w:p>
        </w:tc>
        <w:tc>
          <w:tcPr>
            <w:tcW w:w="992" w:type="dxa"/>
            <w:tcBorders>
              <w:top w:val="single" w:sz="4" w:space="0" w:color="auto"/>
              <w:left w:val="single" w:sz="4" w:space="0" w:color="auto"/>
              <w:right w:val="single" w:sz="4" w:space="0" w:color="auto"/>
            </w:tcBorders>
          </w:tcPr>
          <w:p w14:paraId="01E3C053"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1955EA26" w14:textId="77777777" w:rsidR="00E90FE2" w:rsidRPr="00401CAC" w:rsidRDefault="00E90FE2" w:rsidP="006737BD">
            <w:pPr>
              <w:pStyle w:val="TAL"/>
              <w:rPr>
                <w:lang w:val="en-US" w:eastAsia="zh-CN"/>
              </w:rPr>
            </w:pPr>
            <w:r w:rsidRPr="00401CAC">
              <w:rPr>
                <w:lang w:val="en-US" w:eastAsia="zh-CN"/>
              </w:rPr>
              <w:t>Clause 5.2.2.2.10 (Test 1-1 or 1-2)</w:t>
            </w:r>
          </w:p>
        </w:tc>
        <w:tc>
          <w:tcPr>
            <w:tcW w:w="850" w:type="dxa"/>
            <w:tcBorders>
              <w:top w:val="single" w:sz="4" w:space="0" w:color="auto"/>
              <w:left w:val="single" w:sz="4" w:space="0" w:color="auto"/>
              <w:bottom w:val="single" w:sz="4" w:space="0" w:color="auto"/>
              <w:right w:val="single" w:sz="4" w:space="0" w:color="auto"/>
            </w:tcBorders>
          </w:tcPr>
          <w:p w14:paraId="10047DEA" w14:textId="77777777" w:rsidR="00E90FE2" w:rsidRPr="003F5EFD" w:rsidRDefault="00E90FE2" w:rsidP="006737BD">
            <w:pPr>
              <w:pStyle w:val="TAL"/>
              <w:rPr>
                <w:lang w:val="en-US" w:eastAsia="zh-CN"/>
              </w:rPr>
            </w:pPr>
            <w:r w:rsidRPr="003F5EFD">
              <w:rPr>
                <w:lang w:val="en-US" w:eastAsia="zh-CN"/>
              </w:rPr>
              <w:t>FR1 TDD</w:t>
            </w:r>
          </w:p>
        </w:tc>
        <w:tc>
          <w:tcPr>
            <w:tcW w:w="992" w:type="dxa"/>
            <w:tcBorders>
              <w:top w:val="single" w:sz="4" w:space="0" w:color="auto"/>
              <w:left w:val="single" w:sz="4" w:space="0" w:color="auto"/>
              <w:bottom w:val="single" w:sz="4" w:space="0" w:color="auto"/>
              <w:right w:val="single" w:sz="4" w:space="0" w:color="auto"/>
            </w:tcBorders>
          </w:tcPr>
          <w:p w14:paraId="175F36C7"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3AC52FAF" w14:textId="77777777" w:rsidR="00E90FE2" w:rsidRPr="00401CAC" w:rsidRDefault="00E90FE2" w:rsidP="006737BD">
            <w:pPr>
              <w:pStyle w:val="TAL"/>
              <w:rPr>
                <w:lang w:val="en-US" w:eastAsia="zh-CN"/>
              </w:rPr>
            </w:pPr>
            <w:r w:rsidRPr="00401CAC">
              <w:rPr>
                <w:lang w:val="en-US" w:eastAsia="zh-CN"/>
              </w:rPr>
              <w:t>Clause 5.2.2.2.1 (Test 1-7 and 1-11)</w:t>
            </w:r>
          </w:p>
        </w:tc>
        <w:tc>
          <w:tcPr>
            <w:tcW w:w="1134" w:type="dxa"/>
            <w:tcBorders>
              <w:top w:val="single" w:sz="4" w:space="0" w:color="auto"/>
              <w:left w:val="single" w:sz="4" w:space="0" w:color="auto"/>
              <w:bottom w:val="single" w:sz="4" w:space="0" w:color="auto"/>
              <w:right w:val="single" w:sz="4" w:space="0" w:color="auto"/>
            </w:tcBorders>
          </w:tcPr>
          <w:p w14:paraId="39C319AD" w14:textId="77777777" w:rsidR="00E90FE2" w:rsidRPr="00401CAC" w:rsidRDefault="00E90FE2" w:rsidP="006737BD">
            <w:pPr>
              <w:pStyle w:val="TAL"/>
              <w:rPr>
                <w:lang w:val="en-US" w:eastAsia="zh-CN"/>
              </w:rPr>
            </w:pPr>
          </w:p>
        </w:tc>
      </w:tr>
      <w:tr w:rsidR="00E90FE2" w14:paraId="014F3D9E" w14:textId="77777777" w:rsidTr="006737BD">
        <w:trPr>
          <w:trHeight w:val="58"/>
        </w:trPr>
        <w:tc>
          <w:tcPr>
            <w:tcW w:w="846" w:type="dxa"/>
            <w:tcBorders>
              <w:top w:val="single" w:sz="4" w:space="0" w:color="auto"/>
              <w:left w:val="single" w:sz="4" w:space="0" w:color="auto"/>
              <w:right w:val="single" w:sz="4" w:space="0" w:color="auto"/>
            </w:tcBorders>
          </w:tcPr>
          <w:p w14:paraId="43BDA6B0"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right w:val="single" w:sz="4" w:space="0" w:color="auto"/>
            </w:tcBorders>
          </w:tcPr>
          <w:p w14:paraId="5DB08933"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588C4C82" w14:textId="77777777" w:rsidR="00E90FE2" w:rsidRPr="00401CAC" w:rsidRDefault="00E90FE2" w:rsidP="006737BD">
            <w:pPr>
              <w:pStyle w:val="TAL"/>
              <w:rPr>
                <w:lang w:val="en-US" w:eastAsia="zh-CN"/>
              </w:rPr>
            </w:pPr>
            <w:r w:rsidRPr="00401CAC">
              <w:rPr>
                <w:lang w:val="en-US" w:eastAsia="zh-CN"/>
              </w:rPr>
              <w:t>Clause 5.2.3.1.10 (Test 1-1 or 1-2)</w:t>
            </w:r>
          </w:p>
        </w:tc>
        <w:tc>
          <w:tcPr>
            <w:tcW w:w="850" w:type="dxa"/>
            <w:tcBorders>
              <w:top w:val="single" w:sz="4" w:space="0" w:color="auto"/>
              <w:left w:val="single" w:sz="4" w:space="0" w:color="auto"/>
              <w:bottom w:val="single" w:sz="4" w:space="0" w:color="auto"/>
              <w:right w:val="single" w:sz="4" w:space="0" w:color="auto"/>
            </w:tcBorders>
          </w:tcPr>
          <w:p w14:paraId="195FEF0C" w14:textId="77777777" w:rsidR="00E90FE2" w:rsidRPr="003F5EFD" w:rsidRDefault="00E90FE2" w:rsidP="006737BD">
            <w:pPr>
              <w:pStyle w:val="TAL"/>
              <w:rPr>
                <w:lang w:val="en-US" w:eastAsia="zh-CN"/>
              </w:rPr>
            </w:pPr>
            <w:r w:rsidRPr="003F5EFD">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10624E58"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2664352D" w14:textId="77777777" w:rsidR="00E90FE2" w:rsidRPr="00401CAC" w:rsidRDefault="00E90FE2" w:rsidP="006737BD">
            <w:pPr>
              <w:pStyle w:val="TAL"/>
              <w:rPr>
                <w:lang w:val="en-US" w:eastAsia="zh-CN"/>
              </w:rPr>
            </w:pPr>
            <w:r w:rsidRPr="00401CAC">
              <w:rPr>
                <w:lang w:val="en-US" w:eastAsia="zh-CN"/>
              </w:rPr>
              <w:t>Clause 5.2.3.1.1 (Test 1-5)</w:t>
            </w:r>
          </w:p>
        </w:tc>
        <w:tc>
          <w:tcPr>
            <w:tcW w:w="1134" w:type="dxa"/>
            <w:tcBorders>
              <w:top w:val="single" w:sz="4" w:space="0" w:color="auto"/>
              <w:left w:val="single" w:sz="4" w:space="0" w:color="auto"/>
              <w:bottom w:val="single" w:sz="4" w:space="0" w:color="auto"/>
              <w:right w:val="single" w:sz="4" w:space="0" w:color="auto"/>
            </w:tcBorders>
          </w:tcPr>
          <w:p w14:paraId="6D58C374" w14:textId="77777777" w:rsidR="00E90FE2" w:rsidRPr="00401CAC" w:rsidRDefault="00E90FE2" w:rsidP="006737BD">
            <w:pPr>
              <w:pStyle w:val="TAL"/>
              <w:rPr>
                <w:lang w:val="en-US" w:eastAsia="zh-CN"/>
              </w:rPr>
            </w:pPr>
          </w:p>
        </w:tc>
      </w:tr>
      <w:tr w:rsidR="00E90FE2" w14:paraId="62A53BEE" w14:textId="77777777" w:rsidTr="006737BD">
        <w:trPr>
          <w:trHeight w:val="58"/>
        </w:trPr>
        <w:tc>
          <w:tcPr>
            <w:tcW w:w="846" w:type="dxa"/>
            <w:tcBorders>
              <w:top w:val="single" w:sz="4" w:space="0" w:color="auto"/>
              <w:left w:val="single" w:sz="4" w:space="0" w:color="auto"/>
              <w:right w:val="single" w:sz="4" w:space="0" w:color="auto"/>
            </w:tcBorders>
          </w:tcPr>
          <w:p w14:paraId="57FB8F45" w14:textId="77777777" w:rsidR="00E90FE2" w:rsidRPr="003F5EFD" w:rsidRDefault="00E90FE2" w:rsidP="006737BD">
            <w:pPr>
              <w:pStyle w:val="TAL"/>
              <w:rPr>
                <w:lang w:val="en-US" w:eastAsia="zh-CN"/>
              </w:rPr>
            </w:pPr>
            <w:r w:rsidRPr="003F5EFD">
              <w:rPr>
                <w:lang w:val="en-US" w:eastAsia="zh-CN"/>
              </w:rPr>
              <w:t>FR1 TDD</w:t>
            </w:r>
          </w:p>
        </w:tc>
        <w:tc>
          <w:tcPr>
            <w:tcW w:w="992" w:type="dxa"/>
            <w:tcBorders>
              <w:top w:val="single" w:sz="4" w:space="0" w:color="auto"/>
              <w:left w:val="single" w:sz="4" w:space="0" w:color="auto"/>
              <w:right w:val="single" w:sz="4" w:space="0" w:color="auto"/>
            </w:tcBorders>
          </w:tcPr>
          <w:p w14:paraId="68B41EBC"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610C0157" w14:textId="77777777" w:rsidR="00E90FE2" w:rsidRPr="00401CAC" w:rsidRDefault="00E90FE2" w:rsidP="006737BD">
            <w:pPr>
              <w:pStyle w:val="TAL"/>
              <w:rPr>
                <w:lang w:val="en-US" w:eastAsia="zh-CN"/>
              </w:rPr>
            </w:pPr>
            <w:r w:rsidRPr="00401CAC">
              <w:rPr>
                <w:lang w:val="en-US" w:eastAsia="zh-CN"/>
              </w:rPr>
              <w:t>Clause 5.2.3.2.10 (Test 1-1 or 1-2)</w:t>
            </w:r>
          </w:p>
        </w:tc>
        <w:tc>
          <w:tcPr>
            <w:tcW w:w="850" w:type="dxa"/>
            <w:tcBorders>
              <w:top w:val="single" w:sz="4" w:space="0" w:color="auto"/>
              <w:left w:val="single" w:sz="4" w:space="0" w:color="auto"/>
              <w:bottom w:val="single" w:sz="4" w:space="0" w:color="auto"/>
              <w:right w:val="single" w:sz="4" w:space="0" w:color="auto"/>
            </w:tcBorders>
          </w:tcPr>
          <w:p w14:paraId="249C47CA" w14:textId="77777777" w:rsidR="00E90FE2" w:rsidRPr="003F5EFD" w:rsidRDefault="00E90FE2" w:rsidP="006737BD">
            <w:pPr>
              <w:pStyle w:val="TAL"/>
              <w:rPr>
                <w:lang w:val="en-US" w:eastAsia="zh-CN"/>
              </w:rPr>
            </w:pPr>
            <w:r w:rsidRPr="003F5EFD">
              <w:rPr>
                <w:lang w:val="en-US" w:eastAsia="zh-CN"/>
              </w:rPr>
              <w:t>FR1 TDD</w:t>
            </w:r>
          </w:p>
        </w:tc>
        <w:tc>
          <w:tcPr>
            <w:tcW w:w="992" w:type="dxa"/>
            <w:tcBorders>
              <w:top w:val="single" w:sz="4" w:space="0" w:color="auto"/>
              <w:left w:val="single" w:sz="4" w:space="0" w:color="auto"/>
              <w:bottom w:val="single" w:sz="4" w:space="0" w:color="auto"/>
              <w:right w:val="single" w:sz="4" w:space="0" w:color="auto"/>
            </w:tcBorders>
          </w:tcPr>
          <w:p w14:paraId="1A7ADA6A" w14:textId="77777777" w:rsidR="00E90FE2" w:rsidRPr="003F5EFD" w:rsidRDefault="00E90FE2" w:rsidP="006737BD">
            <w:pPr>
              <w:pStyle w:val="TAL"/>
              <w:rPr>
                <w:lang w:val="en-US" w:eastAsia="zh-CN"/>
              </w:rPr>
            </w:pPr>
            <w:r w:rsidRPr="003F5EFD">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7619D9AA" w14:textId="77777777" w:rsidR="00E90FE2" w:rsidRPr="00401CAC" w:rsidRDefault="00E90FE2" w:rsidP="006737BD">
            <w:pPr>
              <w:pStyle w:val="TAL"/>
              <w:rPr>
                <w:lang w:val="en-US" w:eastAsia="zh-CN"/>
              </w:rPr>
            </w:pPr>
            <w:r w:rsidRPr="00401CAC">
              <w:rPr>
                <w:lang w:val="en-US" w:eastAsia="zh-CN"/>
              </w:rPr>
              <w:t>Clause 5.2.3.2.1 (Test 1-7 and 1-11)</w:t>
            </w:r>
          </w:p>
        </w:tc>
        <w:tc>
          <w:tcPr>
            <w:tcW w:w="1134" w:type="dxa"/>
            <w:tcBorders>
              <w:top w:val="single" w:sz="4" w:space="0" w:color="auto"/>
              <w:left w:val="single" w:sz="4" w:space="0" w:color="auto"/>
              <w:bottom w:val="single" w:sz="4" w:space="0" w:color="auto"/>
              <w:right w:val="single" w:sz="4" w:space="0" w:color="auto"/>
            </w:tcBorders>
          </w:tcPr>
          <w:p w14:paraId="58C041B2" w14:textId="77777777" w:rsidR="00E90FE2" w:rsidRPr="00401CAC" w:rsidRDefault="00E90FE2" w:rsidP="006737BD">
            <w:pPr>
              <w:pStyle w:val="TAL"/>
              <w:rPr>
                <w:lang w:val="en-US" w:eastAsia="zh-CN"/>
              </w:rPr>
            </w:pPr>
          </w:p>
        </w:tc>
      </w:tr>
      <w:tr w:rsidR="00E90FE2" w:rsidRPr="00E1440C" w14:paraId="1366D5A1" w14:textId="77777777" w:rsidTr="006737BD">
        <w:trPr>
          <w:trHeight w:val="58"/>
        </w:trPr>
        <w:tc>
          <w:tcPr>
            <w:tcW w:w="846" w:type="dxa"/>
            <w:tcBorders>
              <w:top w:val="single" w:sz="4" w:space="0" w:color="auto"/>
              <w:left w:val="single" w:sz="4" w:space="0" w:color="auto"/>
              <w:bottom w:val="single" w:sz="4" w:space="0" w:color="auto"/>
              <w:right w:val="single" w:sz="4" w:space="0" w:color="auto"/>
            </w:tcBorders>
          </w:tcPr>
          <w:p w14:paraId="77F8F35F" w14:textId="77777777" w:rsidR="00E90FE2" w:rsidRPr="00E1440C" w:rsidRDefault="00E90FE2" w:rsidP="006737BD">
            <w:pPr>
              <w:pStyle w:val="TAL"/>
              <w:rPr>
                <w:lang w:val="en-US" w:eastAsia="zh-CN"/>
              </w:rPr>
            </w:pPr>
            <w:r w:rsidRPr="00E1440C">
              <w:rPr>
                <w:rFonts w:hint="eastAsia"/>
                <w:lang w:val="en-US" w:eastAsia="zh-CN"/>
              </w:rPr>
              <w:t>F</w:t>
            </w:r>
            <w:r w:rsidRPr="00E1440C">
              <w:rPr>
                <w:lang w:val="en-US" w:eastAsia="zh-CN"/>
              </w:rPr>
              <w:t>R1 FDD</w:t>
            </w:r>
          </w:p>
        </w:tc>
        <w:tc>
          <w:tcPr>
            <w:tcW w:w="992" w:type="dxa"/>
            <w:tcBorders>
              <w:top w:val="single" w:sz="4" w:space="0" w:color="auto"/>
              <w:left w:val="single" w:sz="4" w:space="0" w:color="auto"/>
              <w:bottom w:val="single" w:sz="4" w:space="0" w:color="auto"/>
              <w:right w:val="single" w:sz="4" w:space="0" w:color="auto"/>
            </w:tcBorders>
          </w:tcPr>
          <w:p w14:paraId="249D8284" w14:textId="77777777" w:rsidR="00E90FE2" w:rsidRPr="00E1440C" w:rsidRDefault="00E90FE2" w:rsidP="006737BD">
            <w:pPr>
              <w:pStyle w:val="TAL"/>
              <w:rPr>
                <w:lang w:val="en-US" w:eastAsia="zh-CN"/>
              </w:rPr>
            </w:pPr>
            <w:r w:rsidRPr="00E1440C">
              <w:rPr>
                <w:rFonts w:hint="eastAsia"/>
                <w:lang w:val="en-US" w:eastAsia="zh-CN"/>
              </w:rPr>
              <w:t>P</w:t>
            </w:r>
            <w:r w:rsidRPr="00E1440C">
              <w:rPr>
                <w:lang w:val="en-US" w:eastAsia="zh-CN"/>
              </w:rPr>
              <w:t>DSCH</w:t>
            </w:r>
          </w:p>
        </w:tc>
        <w:tc>
          <w:tcPr>
            <w:tcW w:w="2552" w:type="dxa"/>
            <w:tcBorders>
              <w:top w:val="single" w:sz="4" w:space="0" w:color="auto"/>
              <w:left w:val="single" w:sz="4" w:space="0" w:color="auto"/>
              <w:bottom w:val="single" w:sz="4" w:space="0" w:color="auto"/>
              <w:right w:val="single" w:sz="4" w:space="0" w:color="auto"/>
            </w:tcBorders>
          </w:tcPr>
          <w:p w14:paraId="49A4D74C" w14:textId="77777777" w:rsidR="00E90FE2" w:rsidRPr="00401CAC" w:rsidRDefault="00E90FE2" w:rsidP="006737BD">
            <w:pPr>
              <w:pStyle w:val="TAL"/>
              <w:rPr>
                <w:lang w:val="en-US" w:eastAsia="zh-CN"/>
              </w:rPr>
            </w:pPr>
            <w:r w:rsidRPr="00401CAC">
              <w:rPr>
                <w:lang w:val="en-US" w:eastAsia="zh-CN"/>
              </w:rPr>
              <w:t>Clause 5.2.2.1.10 (Test 1-2)</w:t>
            </w:r>
          </w:p>
        </w:tc>
        <w:tc>
          <w:tcPr>
            <w:tcW w:w="850" w:type="dxa"/>
            <w:tcBorders>
              <w:top w:val="single" w:sz="4" w:space="0" w:color="auto"/>
              <w:left w:val="single" w:sz="4" w:space="0" w:color="auto"/>
              <w:bottom w:val="single" w:sz="4" w:space="0" w:color="auto"/>
              <w:right w:val="single" w:sz="4" w:space="0" w:color="auto"/>
            </w:tcBorders>
          </w:tcPr>
          <w:p w14:paraId="53E4542D" w14:textId="77777777" w:rsidR="00E90FE2" w:rsidRPr="00E1440C" w:rsidRDefault="00E90FE2" w:rsidP="006737BD">
            <w:pPr>
              <w:pStyle w:val="TAL"/>
              <w:rPr>
                <w:lang w:val="en-US" w:eastAsia="zh-CN"/>
              </w:rPr>
            </w:pPr>
            <w:r w:rsidRPr="00E1440C">
              <w:rPr>
                <w:rFonts w:hint="eastAsia"/>
                <w:lang w:val="en-US" w:eastAsia="zh-CN"/>
              </w:rPr>
              <w:t>F</w:t>
            </w:r>
            <w:r w:rsidRPr="00E1440C">
              <w:rPr>
                <w:lang w:val="en-US" w:eastAsia="zh-CN"/>
              </w:rPr>
              <w:t>R1 FDD</w:t>
            </w:r>
          </w:p>
        </w:tc>
        <w:tc>
          <w:tcPr>
            <w:tcW w:w="992" w:type="dxa"/>
            <w:tcBorders>
              <w:top w:val="single" w:sz="4" w:space="0" w:color="auto"/>
              <w:left w:val="single" w:sz="4" w:space="0" w:color="auto"/>
              <w:bottom w:val="single" w:sz="4" w:space="0" w:color="auto"/>
              <w:right w:val="single" w:sz="4" w:space="0" w:color="auto"/>
            </w:tcBorders>
          </w:tcPr>
          <w:p w14:paraId="797E2CD1" w14:textId="77777777" w:rsidR="00E90FE2" w:rsidRPr="00E1440C" w:rsidRDefault="00E90FE2" w:rsidP="006737BD">
            <w:pPr>
              <w:pStyle w:val="TAL"/>
              <w:rPr>
                <w:lang w:val="en-US" w:eastAsia="zh-CN"/>
              </w:rPr>
            </w:pPr>
            <w:r w:rsidRPr="00E1440C">
              <w:rPr>
                <w:rFonts w:hint="eastAsia"/>
                <w:lang w:val="en-US" w:eastAsia="zh-CN"/>
              </w:rPr>
              <w:t>P</w:t>
            </w:r>
            <w:r w:rsidRPr="00E1440C">
              <w:rPr>
                <w:lang w:val="en-US" w:eastAsia="zh-CN"/>
              </w:rPr>
              <w:t>DSCH</w:t>
            </w:r>
          </w:p>
        </w:tc>
        <w:tc>
          <w:tcPr>
            <w:tcW w:w="2552" w:type="dxa"/>
            <w:tcBorders>
              <w:top w:val="single" w:sz="4" w:space="0" w:color="auto"/>
              <w:left w:val="single" w:sz="4" w:space="0" w:color="auto"/>
              <w:bottom w:val="single" w:sz="4" w:space="0" w:color="auto"/>
              <w:right w:val="single" w:sz="4" w:space="0" w:color="auto"/>
            </w:tcBorders>
          </w:tcPr>
          <w:p w14:paraId="788A5265" w14:textId="77777777" w:rsidR="00E90FE2" w:rsidRPr="00401CAC" w:rsidRDefault="00E90FE2" w:rsidP="006737BD">
            <w:pPr>
              <w:pStyle w:val="TAL"/>
              <w:rPr>
                <w:lang w:val="en-US" w:eastAsia="zh-CN"/>
              </w:rPr>
            </w:pPr>
            <w:r w:rsidRPr="00401CAC">
              <w:rPr>
                <w:lang w:val="en-US" w:eastAsia="zh-CN"/>
              </w:rPr>
              <w:t>Clause 5.2.2.1.10 (Test 1-1)</w:t>
            </w:r>
          </w:p>
        </w:tc>
        <w:tc>
          <w:tcPr>
            <w:tcW w:w="1134" w:type="dxa"/>
            <w:tcBorders>
              <w:top w:val="single" w:sz="4" w:space="0" w:color="auto"/>
              <w:left w:val="single" w:sz="4" w:space="0" w:color="auto"/>
              <w:bottom w:val="single" w:sz="4" w:space="0" w:color="auto"/>
              <w:right w:val="single" w:sz="4" w:space="0" w:color="auto"/>
            </w:tcBorders>
          </w:tcPr>
          <w:p w14:paraId="6D87F249" w14:textId="77777777" w:rsidR="00E90FE2" w:rsidRPr="00401CAC" w:rsidRDefault="00E90FE2" w:rsidP="006737BD">
            <w:pPr>
              <w:pStyle w:val="TAL"/>
              <w:rPr>
                <w:lang w:val="en-US" w:eastAsia="zh-CN"/>
              </w:rPr>
            </w:pPr>
          </w:p>
        </w:tc>
      </w:tr>
      <w:tr w:rsidR="00E90FE2" w:rsidRPr="00E1440C" w14:paraId="2DFA0D72" w14:textId="77777777" w:rsidTr="006737BD">
        <w:trPr>
          <w:trHeight w:val="58"/>
        </w:trPr>
        <w:tc>
          <w:tcPr>
            <w:tcW w:w="846" w:type="dxa"/>
            <w:tcBorders>
              <w:top w:val="single" w:sz="4" w:space="0" w:color="auto"/>
              <w:left w:val="single" w:sz="4" w:space="0" w:color="auto"/>
              <w:bottom w:val="single" w:sz="4" w:space="0" w:color="auto"/>
              <w:right w:val="single" w:sz="4" w:space="0" w:color="auto"/>
            </w:tcBorders>
          </w:tcPr>
          <w:p w14:paraId="6B1E45BF" w14:textId="77777777" w:rsidR="00E90FE2" w:rsidRPr="00E1440C" w:rsidRDefault="00E90FE2" w:rsidP="006737BD">
            <w:pPr>
              <w:pStyle w:val="TAL"/>
              <w:rPr>
                <w:lang w:val="en-US" w:eastAsia="zh-CN"/>
              </w:rPr>
            </w:pPr>
            <w:r w:rsidRPr="00E1440C">
              <w:rPr>
                <w:rFonts w:hint="eastAsia"/>
                <w:lang w:val="en-US" w:eastAsia="zh-CN"/>
              </w:rPr>
              <w:t>F</w:t>
            </w:r>
            <w:r w:rsidRPr="00E1440C">
              <w:rPr>
                <w:lang w:val="en-US" w:eastAsia="zh-CN"/>
              </w:rPr>
              <w:t>R1 TDD</w:t>
            </w:r>
          </w:p>
        </w:tc>
        <w:tc>
          <w:tcPr>
            <w:tcW w:w="992" w:type="dxa"/>
            <w:tcBorders>
              <w:top w:val="single" w:sz="4" w:space="0" w:color="auto"/>
              <w:left w:val="single" w:sz="4" w:space="0" w:color="auto"/>
              <w:bottom w:val="single" w:sz="4" w:space="0" w:color="auto"/>
              <w:right w:val="single" w:sz="4" w:space="0" w:color="auto"/>
            </w:tcBorders>
          </w:tcPr>
          <w:p w14:paraId="03669C70" w14:textId="77777777" w:rsidR="00E90FE2" w:rsidRPr="00E1440C" w:rsidRDefault="00E90FE2" w:rsidP="006737BD">
            <w:pPr>
              <w:pStyle w:val="TAL"/>
              <w:rPr>
                <w:lang w:val="en-US" w:eastAsia="zh-CN"/>
              </w:rPr>
            </w:pPr>
            <w:r w:rsidRPr="00E1440C">
              <w:rPr>
                <w:rFonts w:hint="eastAsia"/>
                <w:lang w:val="en-US" w:eastAsia="zh-CN"/>
              </w:rPr>
              <w:t>P</w:t>
            </w:r>
            <w:r w:rsidRPr="00E1440C">
              <w:rPr>
                <w:lang w:val="en-US" w:eastAsia="zh-CN"/>
              </w:rPr>
              <w:t>DSCH</w:t>
            </w:r>
          </w:p>
        </w:tc>
        <w:tc>
          <w:tcPr>
            <w:tcW w:w="2552" w:type="dxa"/>
            <w:tcBorders>
              <w:top w:val="single" w:sz="4" w:space="0" w:color="auto"/>
              <w:left w:val="single" w:sz="4" w:space="0" w:color="auto"/>
              <w:bottom w:val="single" w:sz="4" w:space="0" w:color="auto"/>
              <w:right w:val="single" w:sz="4" w:space="0" w:color="auto"/>
            </w:tcBorders>
          </w:tcPr>
          <w:p w14:paraId="128C2552" w14:textId="77777777" w:rsidR="00E90FE2" w:rsidRPr="00401CAC" w:rsidRDefault="00E90FE2" w:rsidP="006737BD">
            <w:pPr>
              <w:pStyle w:val="TAL"/>
              <w:rPr>
                <w:lang w:val="en-US" w:eastAsia="zh-CN"/>
              </w:rPr>
            </w:pPr>
            <w:r w:rsidRPr="00401CAC">
              <w:rPr>
                <w:lang w:val="en-US" w:eastAsia="zh-CN"/>
              </w:rPr>
              <w:t>Clause 5.2.2.2.10 (Test 1-2)</w:t>
            </w:r>
          </w:p>
        </w:tc>
        <w:tc>
          <w:tcPr>
            <w:tcW w:w="850" w:type="dxa"/>
            <w:tcBorders>
              <w:top w:val="single" w:sz="4" w:space="0" w:color="auto"/>
              <w:left w:val="single" w:sz="4" w:space="0" w:color="auto"/>
              <w:bottom w:val="single" w:sz="4" w:space="0" w:color="auto"/>
              <w:right w:val="single" w:sz="4" w:space="0" w:color="auto"/>
            </w:tcBorders>
          </w:tcPr>
          <w:p w14:paraId="258069D9" w14:textId="77777777" w:rsidR="00E90FE2" w:rsidRPr="00E1440C" w:rsidRDefault="00E90FE2" w:rsidP="006737BD">
            <w:pPr>
              <w:pStyle w:val="TAL"/>
              <w:rPr>
                <w:lang w:val="en-US" w:eastAsia="zh-CN"/>
              </w:rPr>
            </w:pPr>
            <w:r w:rsidRPr="00E1440C">
              <w:rPr>
                <w:rFonts w:hint="eastAsia"/>
                <w:lang w:val="en-US" w:eastAsia="zh-CN"/>
              </w:rPr>
              <w:t>F</w:t>
            </w:r>
            <w:r w:rsidRPr="00E1440C">
              <w:rPr>
                <w:lang w:val="en-US" w:eastAsia="zh-CN"/>
              </w:rPr>
              <w:t>R1 TDD</w:t>
            </w:r>
          </w:p>
        </w:tc>
        <w:tc>
          <w:tcPr>
            <w:tcW w:w="992" w:type="dxa"/>
            <w:tcBorders>
              <w:top w:val="single" w:sz="4" w:space="0" w:color="auto"/>
              <w:left w:val="single" w:sz="4" w:space="0" w:color="auto"/>
              <w:bottom w:val="single" w:sz="4" w:space="0" w:color="auto"/>
              <w:right w:val="single" w:sz="4" w:space="0" w:color="auto"/>
            </w:tcBorders>
          </w:tcPr>
          <w:p w14:paraId="4A696001" w14:textId="77777777" w:rsidR="00E90FE2" w:rsidRPr="00E1440C" w:rsidRDefault="00E90FE2" w:rsidP="006737BD">
            <w:pPr>
              <w:pStyle w:val="TAL"/>
              <w:rPr>
                <w:lang w:val="en-US" w:eastAsia="zh-CN"/>
              </w:rPr>
            </w:pPr>
            <w:r w:rsidRPr="00E1440C">
              <w:rPr>
                <w:rFonts w:hint="eastAsia"/>
                <w:lang w:val="en-US" w:eastAsia="zh-CN"/>
              </w:rPr>
              <w:t>P</w:t>
            </w:r>
            <w:r w:rsidRPr="00E1440C">
              <w:rPr>
                <w:lang w:val="en-US" w:eastAsia="zh-CN"/>
              </w:rPr>
              <w:t>DSCH</w:t>
            </w:r>
          </w:p>
        </w:tc>
        <w:tc>
          <w:tcPr>
            <w:tcW w:w="2552" w:type="dxa"/>
            <w:tcBorders>
              <w:top w:val="single" w:sz="4" w:space="0" w:color="auto"/>
              <w:left w:val="single" w:sz="4" w:space="0" w:color="auto"/>
              <w:bottom w:val="single" w:sz="4" w:space="0" w:color="auto"/>
              <w:right w:val="single" w:sz="4" w:space="0" w:color="auto"/>
            </w:tcBorders>
          </w:tcPr>
          <w:p w14:paraId="4794ECB7" w14:textId="77777777" w:rsidR="00E90FE2" w:rsidRPr="00401CAC" w:rsidRDefault="00E90FE2" w:rsidP="006737BD">
            <w:pPr>
              <w:pStyle w:val="TAL"/>
              <w:rPr>
                <w:lang w:val="en-US" w:eastAsia="zh-CN"/>
              </w:rPr>
            </w:pPr>
            <w:r w:rsidRPr="00401CAC">
              <w:rPr>
                <w:lang w:val="en-US" w:eastAsia="zh-CN"/>
              </w:rPr>
              <w:t>Clause 5.2.2.2.10 (Test 1-1)</w:t>
            </w:r>
          </w:p>
        </w:tc>
        <w:tc>
          <w:tcPr>
            <w:tcW w:w="1134" w:type="dxa"/>
            <w:tcBorders>
              <w:top w:val="single" w:sz="4" w:space="0" w:color="auto"/>
              <w:left w:val="single" w:sz="4" w:space="0" w:color="auto"/>
              <w:bottom w:val="single" w:sz="4" w:space="0" w:color="auto"/>
              <w:right w:val="single" w:sz="4" w:space="0" w:color="auto"/>
            </w:tcBorders>
          </w:tcPr>
          <w:p w14:paraId="374A06F7" w14:textId="77777777" w:rsidR="00E90FE2" w:rsidRPr="00401CAC" w:rsidRDefault="00E90FE2" w:rsidP="006737BD">
            <w:pPr>
              <w:pStyle w:val="TAL"/>
              <w:rPr>
                <w:lang w:val="en-US" w:eastAsia="zh-CN"/>
              </w:rPr>
            </w:pPr>
          </w:p>
        </w:tc>
      </w:tr>
      <w:tr w:rsidR="00E90FE2" w:rsidRPr="00E1440C" w14:paraId="66E3AC30" w14:textId="77777777" w:rsidTr="006737BD">
        <w:trPr>
          <w:trHeight w:val="58"/>
        </w:trPr>
        <w:tc>
          <w:tcPr>
            <w:tcW w:w="846" w:type="dxa"/>
            <w:tcBorders>
              <w:top w:val="single" w:sz="4" w:space="0" w:color="auto"/>
              <w:left w:val="single" w:sz="4" w:space="0" w:color="auto"/>
              <w:bottom w:val="single" w:sz="4" w:space="0" w:color="auto"/>
              <w:right w:val="single" w:sz="4" w:space="0" w:color="auto"/>
            </w:tcBorders>
          </w:tcPr>
          <w:p w14:paraId="6CE28E7A" w14:textId="77777777" w:rsidR="00E90FE2" w:rsidRPr="00E1440C" w:rsidRDefault="00E90FE2" w:rsidP="006737BD">
            <w:pPr>
              <w:pStyle w:val="TAL"/>
              <w:rPr>
                <w:lang w:val="en-US" w:eastAsia="zh-CN"/>
              </w:rPr>
            </w:pPr>
            <w:r w:rsidRPr="00E1440C">
              <w:rPr>
                <w:rFonts w:hint="eastAsia"/>
                <w:lang w:val="en-US" w:eastAsia="zh-CN"/>
              </w:rPr>
              <w:t>F</w:t>
            </w:r>
            <w:r w:rsidRPr="00E1440C">
              <w:rPr>
                <w:lang w:val="en-US" w:eastAsia="zh-CN"/>
              </w:rPr>
              <w:t>R1 FDD</w:t>
            </w:r>
          </w:p>
        </w:tc>
        <w:tc>
          <w:tcPr>
            <w:tcW w:w="992" w:type="dxa"/>
            <w:tcBorders>
              <w:top w:val="single" w:sz="4" w:space="0" w:color="auto"/>
              <w:left w:val="single" w:sz="4" w:space="0" w:color="auto"/>
              <w:bottom w:val="single" w:sz="4" w:space="0" w:color="auto"/>
              <w:right w:val="single" w:sz="4" w:space="0" w:color="auto"/>
            </w:tcBorders>
          </w:tcPr>
          <w:p w14:paraId="4A80C3C6" w14:textId="77777777" w:rsidR="00E90FE2" w:rsidRPr="00E1440C" w:rsidRDefault="00E90FE2" w:rsidP="006737BD">
            <w:pPr>
              <w:pStyle w:val="TAL"/>
              <w:rPr>
                <w:lang w:val="en-US" w:eastAsia="zh-CN"/>
              </w:rPr>
            </w:pPr>
            <w:r w:rsidRPr="00E1440C">
              <w:rPr>
                <w:rFonts w:hint="eastAsia"/>
                <w:lang w:val="en-US" w:eastAsia="zh-CN"/>
              </w:rPr>
              <w:t>P</w:t>
            </w:r>
            <w:r w:rsidRPr="00E1440C">
              <w:rPr>
                <w:lang w:val="en-US" w:eastAsia="zh-CN"/>
              </w:rPr>
              <w:t>DSCH</w:t>
            </w:r>
          </w:p>
        </w:tc>
        <w:tc>
          <w:tcPr>
            <w:tcW w:w="2552" w:type="dxa"/>
            <w:tcBorders>
              <w:top w:val="single" w:sz="4" w:space="0" w:color="auto"/>
              <w:left w:val="single" w:sz="4" w:space="0" w:color="auto"/>
              <w:bottom w:val="single" w:sz="4" w:space="0" w:color="auto"/>
              <w:right w:val="single" w:sz="4" w:space="0" w:color="auto"/>
            </w:tcBorders>
          </w:tcPr>
          <w:p w14:paraId="48E35A85" w14:textId="77777777" w:rsidR="00E90FE2" w:rsidRPr="00401CAC" w:rsidRDefault="00E90FE2" w:rsidP="006737BD">
            <w:pPr>
              <w:pStyle w:val="TAL"/>
              <w:rPr>
                <w:lang w:val="en-US" w:eastAsia="zh-CN"/>
              </w:rPr>
            </w:pPr>
            <w:r w:rsidRPr="00401CAC">
              <w:rPr>
                <w:lang w:val="en-US" w:eastAsia="zh-CN"/>
              </w:rPr>
              <w:t>Clause 5.2.3.1.10 (Test 1-2)</w:t>
            </w:r>
          </w:p>
        </w:tc>
        <w:tc>
          <w:tcPr>
            <w:tcW w:w="850" w:type="dxa"/>
            <w:tcBorders>
              <w:top w:val="single" w:sz="4" w:space="0" w:color="auto"/>
              <w:left w:val="single" w:sz="4" w:space="0" w:color="auto"/>
              <w:bottom w:val="single" w:sz="4" w:space="0" w:color="auto"/>
              <w:right w:val="single" w:sz="4" w:space="0" w:color="auto"/>
            </w:tcBorders>
          </w:tcPr>
          <w:p w14:paraId="5514871E" w14:textId="77777777" w:rsidR="00E90FE2" w:rsidRPr="00E1440C" w:rsidRDefault="00E90FE2" w:rsidP="006737BD">
            <w:pPr>
              <w:pStyle w:val="TAL"/>
              <w:rPr>
                <w:lang w:val="en-US" w:eastAsia="zh-CN"/>
              </w:rPr>
            </w:pPr>
            <w:r w:rsidRPr="00E1440C">
              <w:rPr>
                <w:rFonts w:hint="eastAsia"/>
                <w:lang w:val="en-US" w:eastAsia="zh-CN"/>
              </w:rPr>
              <w:t>F</w:t>
            </w:r>
            <w:r w:rsidRPr="00E1440C">
              <w:rPr>
                <w:lang w:val="en-US" w:eastAsia="zh-CN"/>
              </w:rPr>
              <w:t>R1 FDD</w:t>
            </w:r>
          </w:p>
        </w:tc>
        <w:tc>
          <w:tcPr>
            <w:tcW w:w="992" w:type="dxa"/>
            <w:tcBorders>
              <w:top w:val="single" w:sz="4" w:space="0" w:color="auto"/>
              <w:left w:val="single" w:sz="4" w:space="0" w:color="auto"/>
              <w:bottom w:val="single" w:sz="4" w:space="0" w:color="auto"/>
              <w:right w:val="single" w:sz="4" w:space="0" w:color="auto"/>
            </w:tcBorders>
          </w:tcPr>
          <w:p w14:paraId="0F906BD5" w14:textId="77777777" w:rsidR="00E90FE2" w:rsidRPr="00E1440C" w:rsidRDefault="00E90FE2" w:rsidP="006737BD">
            <w:pPr>
              <w:pStyle w:val="TAL"/>
              <w:rPr>
                <w:lang w:val="en-US" w:eastAsia="zh-CN"/>
              </w:rPr>
            </w:pPr>
            <w:r w:rsidRPr="00E1440C">
              <w:rPr>
                <w:rFonts w:hint="eastAsia"/>
                <w:lang w:val="en-US" w:eastAsia="zh-CN"/>
              </w:rPr>
              <w:t>P</w:t>
            </w:r>
            <w:r w:rsidRPr="00E1440C">
              <w:rPr>
                <w:lang w:val="en-US" w:eastAsia="zh-CN"/>
              </w:rPr>
              <w:t>DSCH</w:t>
            </w:r>
          </w:p>
        </w:tc>
        <w:tc>
          <w:tcPr>
            <w:tcW w:w="2552" w:type="dxa"/>
            <w:tcBorders>
              <w:top w:val="single" w:sz="4" w:space="0" w:color="auto"/>
              <w:left w:val="single" w:sz="4" w:space="0" w:color="auto"/>
              <w:bottom w:val="single" w:sz="4" w:space="0" w:color="auto"/>
              <w:right w:val="single" w:sz="4" w:space="0" w:color="auto"/>
            </w:tcBorders>
          </w:tcPr>
          <w:p w14:paraId="32858D5E" w14:textId="77777777" w:rsidR="00E90FE2" w:rsidRPr="00401CAC" w:rsidRDefault="00E90FE2" w:rsidP="006737BD">
            <w:pPr>
              <w:pStyle w:val="TAL"/>
              <w:rPr>
                <w:lang w:val="en-US" w:eastAsia="zh-CN"/>
              </w:rPr>
            </w:pPr>
            <w:r w:rsidRPr="00401CAC">
              <w:rPr>
                <w:lang w:val="en-US" w:eastAsia="zh-CN"/>
              </w:rPr>
              <w:t>Clause 5.2.3.1.10 (Test 1-1)</w:t>
            </w:r>
          </w:p>
        </w:tc>
        <w:tc>
          <w:tcPr>
            <w:tcW w:w="1134" w:type="dxa"/>
            <w:tcBorders>
              <w:top w:val="single" w:sz="4" w:space="0" w:color="auto"/>
              <w:left w:val="single" w:sz="4" w:space="0" w:color="auto"/>
              <w:bottom w:val="single" w:sz="4" w:space="0" w:color="auto"/>
              <w:right w:val="single" w:sz="4" w:space="0" w:color="auto"/>
            </w:tcBorders>
          </w:tcPr>
          <w:p w14:paraId="488D1176" w14:textId="77777777" w:rsidR="00E90FE2" w:rsidRPr="00401CAC" w:rsidRDefault="00E90FE2" w:rsidP="006737BD">
            <w:pPr>
              <w:pStyle w:val="TAL"/>
              <w:rPr>
                <w:lang w:val="en-US" w:eastAsia="zh-CN"/>
              </w:rPr>
            </w:pPr>
          </w:p>
        </w:tc>
      </w:tr>
      <w:tr w:rsidR="00E90FE2" w:rsidRPr="00E1440C" w14:paraId="33AE2CD3" w14:textId="77777777" w:rsidTr="006737BD">
        <w:trPr>
          <w:trHeight w:val="58"/>
        </w:trPr>
        <w:tc>
          <w:tcPr>
            <w:tcW w:w="846" w:type="dxa"/>
            <w:tcBorders>
              <w:top w:val="single" w:sz="4" w:space="0" w:color="auto"/>
              <w:left w:val="single" w:sz="4" w:space="0" w:color="auto"/>
              <w:bottom w:val="single" w:sz="4" w:space="0" w:color="auto"/>
              <w:right w:val="single" w:sz="4" w:space="0" w:color="auto"/>
            </w:tcBorders>
          </w:tcPr>
          <w:p w14:paraId="4751A2DA" w14:textId="77777777" w:rsidR="00E90FE2" w:rsidRPr="00E1440C" w:rsidRDefault="00E90FE2" w:rsidP="006737BD">
            <w:pPr>
              <w:pStyle w:val="TAL"/>
              <w:rPr>
                <w:lang w:val="en-US" w:eastAsia="zh-CN"/>
              </w:rPr>
            </w:pPr>
            <w:r w:rsidRPr="00E1440C">
              <w:rPr>
                <w:rFonts w:hint="eastAsia"/>
                <w:lang w:val="en-US" w:eastAsia="zh-CN"/>
              </w:rPr>
              <w:t>F</w:t>
            </w:r>
            <w:r w:rsidRPr="00E1440C">
              <w:rPr>
                <w:lang w:val="en-US" w:eastAsia="zh-CN"/>
              </w:rPr>
              <w:t>R1 TDD</w:t>
            </w:r>
          </w:p>
        </w:tc>
        <w:tc>
          <w:tcPr>
            <w:tcW w:w="992" w:type="dxa"/>
            <w:tcBorders>
              <w:top w:val="single" w:sz="4" w:space="0" w:color="auto"/>
              <w:left w:val="single" w:sz="4" w:space="0" w:color="auto"/>
              <w:bottom w:val="single" w:sz="4" w:space="0" w:color="auto"/>
              <w:right w:val="single" w:sz="4" w:space="0" w:color="auto"/>
            </w:tcBorders>
          </w:tcPr>
          <w:p w14:paraId="21E150E0" w14:textId="77777777" w:rsidR="00E90FE2" w:rsidRPr="00E1440C" w:rsidRDefault="00E90FE2" w:rsidP="006737BD">
            <w:pPr>
              <w:pStyle w:val="TAL"/>
              <w:rPr>
                <w:lang w:val="en-US" w:eastAsia="zh-CN"/>
              </w:rPr>
            </w:pPr>
            <w:r w:rsidRPr="00E1440C">
              <w:rPr>
                <w:rFonts w:hint="eastAsia"/>
                <w:lang w:val="en-US" w:eastAsia="zh-CN"/>
              </w:rPr>
              <w:t>P</w:t>
            </w:r>
            <w:r w:rsidRPr="00E1440C">
              <w:rPr>
                <w:lang w:val="en-US" w:eastAsia="zh-CN"/>
              </w:rPr>
              <w:t>DSCH</w:t>
            </w:r>
          </w:p>
        </w:tc>
        <w:tc>
          <w:tcPr>
            <w:tcW w:w="2552" w:type="dxa"/>
            <w:tcBorders>
              <w:top w:val="single" w:sz="4" w:space="0" w:color="auto"/>
              <w:left w:val="single" w:sz="4" w:space="0" w:color="auto"/>
              <w:bottom w:val="single" w:sz="4" w:space="0" w:color="auto"/>
              <w:right w:val="single" w:sz="4" w:space="0" w:color="auto"/>
            </w:tcBorders>
          </w:tcPr>
          <w:p w14:paraId="5BE86662" w14:textId="77777777" w:rsidR="00E90FE2" w:rsidRPr="00401CAC" w:rsidRDefault="00E90FE2" w:rsidP="006737BD">
            <w:pPr>
              <w:pStyle w:val="TAL"/>
              <w:rPr>
                <w:lang w:val="en-US" w:eastAsia="zh-CN"/>
              </w:rPr>
            </w:pPr>
            <w:r w:rsidRPr="00401CAC">
              <w:rPr>
                <w:lang w:val="en-US" w:eastAsia="zh-CN"/>
              </w:rPr>
              <w:t>Clause 5.2.3.2.10 (Test 1-2)</w:t>
            </w:r>
          </w:p>
        </w:tc>
        <w:tc>
          <w:tcPr>
            <w:tcW w:w="850" w:type="dxa"/>
            <w:tcBorders>
              <w:top w:val="single" w:sz="4" w:space="0" w:color="auto"/>
              <w:left w:val="single" w:sz="4" w:space="0" w:color="auto"/>
              <w:bottom w:val="single" w:sz="4" w:space="0" w:color="auto"/>
              <w:right w:val="single" w:sz="4" w:space="0" w:color="auto"/>
            </w:tcBorders>
          </w:tcPr>
          <w:p w14:paraId="7DACA29A" w14:textId="77777777" w:rsidR="00E90FE2" w:rsidRPr="00E1440C" w:rsidRDefault="00E90FE2" w:rsidP="006737BD">
            <w:pPr>
              <w:pStyle w:val="TAL"/>
              <w:rPr>
                <w:lang w:val="en-US" w:eastAsia="zh-CN"/>
              </w:rPr>
            </w:pPr>
            <w:r w:rsidRPr="00E1440C">
              <w:rPr>
                <w:rFonts w:hint="eastAsia"/>
                <w:lang w:val="en-US" w:eastAsia="zh-CN"/>
              </w:rPr>
              <w:t>F</w:t>
            </w:r>
            <w:r w:rsidRPr="00E1440C">
              <w:rPr>
                <w:lang w:val="en-US" w:eastAsia="zh-CN"/>
              </w:rPr>
              <w:t>R1 TDD</w:t>
            </w:r>
          </w:p>
        </w:tc>
        <w:tc>
          <w:tcPr>
            <w:tcW w:w="992" w:type="dxa"/>
            <w:tcBorders>
              <w:top w:val="single" w:sz="4" w:space="0" w:color="auto"/>
              <w:left w:val="single" w:sz="4" w:space="0" w:color="auto"/>
              <w:bottom w:val="single" w:sz="4" w:space="0" w:color="auto"/>
              <w:right w:val="single" w:sz="4" w:space="0" w:color="auto"/>
            </w:tcBorders>
          </w:tcPr>
          <w:p w14:paraId="62E6E874" w14:textId="77777777" w:rsidR="00E90FE2" w:rsidRPr="00E1440C" w:rsidRDefault="00E90FE2" w:rsidP="006737BD">
            <w:pPr>
              <w:pStyle w:val="TAL"/>
              <w:rPr>
                <w:lang w:val="en-US" w:eastAsia="zh-CN"/>
              </w:rPr>
            </w:pPr>
            <w:r w:rsidRPr="00E1440C">
              <w:rPr>
                <w:rFonts w:hint="eastAsia"/>
                <w:lang w:val="en-US" w:eastAsia="zh-CN"/>
              </w:rPr>
              <w:t>P</w:t>
            </w:r>
            <w:r w:rsidRPr="00E1440C">
              <w:rPr>
                <w:lang w:val="en-US" w:eastAsia="zh-CN"/>
              </w:rPr>
              <w:t>DSCH</w:t>
            </w:r>
          </w:p>
        </w:tc>
        <w:tc>
          <w:tcPr>
            <w:tcW w:w="2552" w:type="dxa"/>
            <w:tcBorders>
              <w:top w:val="single" w:sz="4" w:space="0" w:color="auto"/>
              <w:left w:val="single" w:sz="4" w:space="0" w:color="auto"/>
              <w:bottom w:val="single" w:sz="4" w:space="0" w:color="auto"/>
              <w:right w:val="single" w:sz="4" w:space="0" w:color="auto"/>
            </w:tcBorders>
          </w:tcPr>
          <w:p w14:paraId="4F708361" w14:textId="77777777" w:rsidR="00E90FE2" w:rsidRPr="00401CAC" w:rsidRDefault="00E90FE2" w:rsidP="006737BD">
            <w:pPr>
              <w:pStyle w:val="TAL"/>
              <w:rPr>
                <w:lang w:val="en-US" w:eastAsia="zh-CN"/>
              </w:rPr>
            </w:pPr>
            <w:r w:rsidRPr="00401CAC">
              <w:rPr>
                <w:lang w:val="en-US" w:eastAsia="zh-CN"/>
              </w:rPr>
              <w:t>Clause 5.2.3.2.10 (Test 1-1)</w:t>
            </w:r>
          </w:p>
        </w:tc>
        <w:tc>
          <w:tcPr>
            <w:tcW w:w="1134" w:type="dxa"/>
            <w:tcBorders>
              <w:top w:val="single" w:sz="4" w:space="0" w:color="auto"/>
              <w:left w:val="single" w:sz="4" w:space="0" w:color="auto"/>
              <w:bottom w:val="single" w:sz="4" w:space="0" w:color="auto"/>
              <w:right w:val="single" w:sz="4" w:space="0" w:color="auto"/>
            </w:tcBorders>
          </w:tcPr>
          <w:p w14:paraId="2A6D06E4" w14:textId="77777777" w:rsidR="00E90FE2" w:rsidRPr="00401CAC" w:rsidRDefault="00E90FE2" w:rsidP="006737BD">
            <w:pPr>
              <w:pStyle w:val="TAL"/>
              <w:rPr>
                <w:lang w:val="en-US" w:eastAsia="zh-CN"/>
              </w:rPr>
            </w:pPr>
          </w:p>
        </w:tc>
      </w:tr>
    </w:tbl>
    <w:p w14:paraId="3BFA65E2" w14:textId="77777777" w:rsidR="00E90FE2" w:rsidRDefault="00E90FE2" w:rsidP="00E90FE2">
      <w:pPr>
        <w:rPr>
          <w:lang w:eastAsia="zh-CN"/>
        </w:rPr>
      </w:pPr>
    </w:p>
    <w:p w14:paraId="102350AB" w14:textId="77777777" w:rsidR="00E90FE2" w:rsidRDefault="00E90FE2" w:rsidP="00E90FE2">
      <w:pPr>
        <w:pStyle w:val="TH"/>
      </w:pPr>
      <w:r>
        <w:t>Table 5.1.1.5-2</w:t>
      </w:r>
      <w:r>
        <w:rPr>
          <w:lang w:eastAsia="zh-CN"/>
        </w:rPr>
        <w:t>:</w:t>
      </w:r>
      <w:r>
        <w:t xml:space="preserve"> Applicability </w:t>
      </w:r>
      <w:r>
        <w:rPr>
          <w:rFonts w:cs="Arial"/>
        </w:rPr>
        <w:t xml:space="preserve">of requirements for HST </w:t>
      </w:r>
      <w:r w:rsidRPr="00EC0243">
        <w:rPr>
          <w:rFonts w:cs="Arial"/>
        </w:rPr>
        <w:t>Enhanced SFN Transmission schemes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2552"/>
        <w:gridCol w:w="850"/>
        <w:gridCol w:w="992"/>
        <w:gridCol w:w="2552"/>
        <w:gridCol w:w="1134"/>
      </w:tblGrid>
      <w:tr w:rsidR="00E90FE2" w14:paraId="57855EE5" w14:textId="77777777" w:rsidTr="006737BD">
        <w:trPr>
          <w:trHeight w:val="58"/>
        </w:trPr>
        <w:tc>
          <w:tcPr>
            <w:tcW w:w="4390" w:type="dxa"/>
            <w:gridSpan w:val="3"/>
            <w:tcBorders>
              <w:top w:val="single" w:sz="4" w:space="0" w:color="auto"/>
              <w:left w:val="single" w:sz="4" w:space="0" w:color="auto"/>
              <w:bottom w:val="single" w:sz="4" w:space="0" w:color="auto"/>
              <w:right w:val="single" w:sz="4" w:space="0" w:color="auto"/>
            </w:tcBorders>
            <w:hideMark/>
          </w:tcPr>
          <w:p w14:paraId="35DA6120" w14:textId="77777777" w:rsidR="00E90FE2" w:rsidRDefault="00E90FE2" w:rsidP="006737BD">
            <w:pPr>
              <w:pStyle w:val="TAH"/>
              <w:rPr>
                <w:lang w:eastAsia="ko-KR"/>
              </w:rPr>
            </w:pPr>
            <w:r>
              <w:rPr>
                <w:lang w:eastAsia="ko-KR"/>
              </w:rPr>
              <w:t>If UE has passed</w:t>
            </w:r>
          </w:p>
        </w:tc>
        <w:tc>
          <w:tcPr>
            <w:tcW w:w="4394" w:type="dxa"/>
            <w:gridSpan w:val="3"/>
            <w:tcBorders>
              <w:top w:val="single" w:sz="4" w:space="0" w:color="auto"/>
              <w:left w:val="single" w:sz="4" w:space="0" w:color="auto"/>
              <w:bottom w:val="single" w:sz="4" w:space="0" w:color="auto"/>
              <w:right w:val="single" w:sz="4" w:space="0" w:color="auto"/>
            </w:tcBorders>
            <w:hideMark/>
          </w:tcPr>
          <w:p w14:paraId="15CCDA86" w14:textId="77777777" w:rsidR="00E90FE2" w:rsidRDefault="00E90FE2" w:rsidP="006737BD">
            <w:pPr>
              <w:pStyle w:val="TAH"/>
              <w:rPr>
                <w:lang w:eastAsia="ko-KR"/>
              </w:rPr>
            </w:pPr>
            <w:r>
              <w:rPr>
                <w:lang w:eastAsia="ko-KR"/>
              </w:rPr>
              <w:t>UE can skip</w:t>
            </w:r>
          </w:p>
        </w:tc>
        <w:tc>
          <w:tcPr>
            <w:tcW w:w="1134" w:type="dxa"/>
            <w:tcBorders>
              <w:top w:val="single" w:sz="4" w:space="0" w:color="auto"/>
              <w:left w:val="single" w:sz="4" w:space="0" w:color="auto"/>
              <w:bottom w:val="nil"/>
              <w:right w:val="single" w:sz="4" w:space="0" w:color="auto"/>
            </w:tcBorders>
            <w:shd w:val="clear" w:color="auto" w:fill="auto"/>
            <w:hideMark/>
          </w:tcPr>
          <w:p w14:paraId="6EE80E9C" w14:textId="77777777" w:rsidR="00E90FE2" w:rsidRPr="007C6AF2" w:rsidRDefault="00E90FE2" w:rsidP="006737BD">
            <w:pPr>
              <w:pStyle w:val="TAH"/>
              <w:rPr>
                <w:rFonts w:eastAsia="Malgun Gothic"/>
                <w:lang w:eastAsia="ko-KR"/>
              </w:rPr>
            </w:pPr>
            <w:r>
              <w:rPr>
                <w:lang w:eastAsia="ko-KR"/>
              </w:rPr>
              <w:t>Applicability notes</w:t>
            </w:r>
          </w:p>
        </w:tc>
      </w:tr>
      <w:tr w:rsidR="00E90FE2" w14:paraId="5947B599" w14:textId="77777777" w:rsidTr="006737BD">
        <w:trPr>
          <w:trHeight w:val="58"/>
        </w:trPr>
        <w:tc>
          <w:tcPr>
            <w:tcW w:w="1838" w:type="dxa"/>
            <w:gridSpan w:val="2"/>
            <w:tcBorders>
              <w:top w:val="single" w:sz="4" w:space="0" w:color="auto"/>
              <w:left w:val="single" w:sz="4" w:space="0" w:color="auto"/>
              <w:bottom w:val="single" w:sz="4" w:space="0" w:color="auto"/>
              <w:right w:val="single" w:sz="4" w:space="0" w:color="auto"/>
            </w:tcBorders>
            <w:hideMark/>
          </w:tcPr>
          <w:p w14:paraId="32966A82" w14:textId="77777777" w:rsidR="00E90FE2" w:rsidRDefault="00E90FE2" w:rsidP="006737BD">
            <w:pPr>
              <w:pStyle w:val="TAH"/>
              <w:rPr>
                <w:lang w:eastAsia="ko-KR"/>
              </w:rPr>
            </w:pPr>
            <w:r>
              <w:rPr>
                <w:lang w:eastAsia="ko-KR"/>
              </w:rPr>
              <w:t>Test type</w:t>
            </w:r>
          </w:p>
        </w:tc>
        <w:tc>
          <w:tcPr>
            <w:tcW w:w="2552" w:type="dxa"/>
            <w:tcBorders>
              <w:top w:val="single" w:sz="4" w:space="0" w:color="auto"/>
              <w:left w:val="single" w:sz="4" w:space="0" w:color="auto"/>
              <w:bottom w:val="single" w:sz="4" w:space="0" w:color="auto"/>
              <w:right w:val="single" w:sz="4" w:space="0" w:color="auto"/>
            </w:tcBorders>
          </w:tcPr>
          <w:p w14:paraId="4F80C59B" w14:textId="77777777" w:rsidR="00E90FE2" w:rsidRDefault="00E90FE2" w:rsidP="006737BD">
            <w:pPr>
              <w:pStyle w:val="TAH"/>
              <w:rPr>
                <w:lang w:eastAsia="ko-KR"/>
              </w:rPr>
            </w:pPr>
            <w:r>
              <w:rPr>
                <w:lang w:eastAsia="ko-KR"/>
              </w:rPr>
              <w:t>Test list</w:t>
            </w:r>
          </w:p>
        </w:tc>
        <w:tc>
          <w:tcPr>
            <w:tcW w:w="1842" w:type="dxa"/>
            <w:gridSpan w:val="2"/>
            <w:tcBorders>
              <w:top w:val="single" w:sz="4" w:space="0" w:color="auto"/>
              <w:left w:val="single" w:sz="4" w:space="0" w:color="auto"/>
              <w:bottom w:val="single" w:sz="4" w:space="0" w:color="auto"/>
              <w:right w:val="single" w:sz="4" w:space="0" w:color="auto"/>
            </w:tcBorders>
            <w:hideMark/>
          </w:tcPr>
          <w:p w14:paraId="1A29B6FC" w14:textId="77777777" w:rsidR="00E90FE2" w:rsidRDefault="00E90FE2" w:rsidP="006737BD">
            <w:pPr>
              <w:pStyle w:val="TAH"/>
              <w:rPr>
                <w:lang w:eastAsia="ko-KR"/>
              </w:rPr>
            </w:pPr>
            <w:r>
              <w:rPr>
                <w:lang w:eastAsia="ko-KR"/>
              </w:rPr>
              <w:t>Test type</w:t>
            </w:r>
          </w:p>
        </w:tc>
        <w:tc>
          <w:tcPr>
            <w:tcW w:w="2552" w:type="dxa"/>
            <w:tcBorders>
              <w:top w:val="single" w:sz="4" w:space="0" w:color="auto"/>
              <w:left w:val="single" w:sz="4" w:space="0" w:color="auto"/>
              <w:bottom w:val="single" w:sz="4" w:space="0" w:color="auto"/>
              <w:right w:val="single" w:sz="4" w:space="0" w:color="auto"/>
            </w:tcBorders>
            <w:hideMark/>
          </w:tcPr>
          <w:p w14:paraId="4D5D95B2" w14:textId="77777777" w:rsidR="00E90FE2" w:rsidRDefault="00E90FE2" w:rsidP="006737BD">
            <w:pPr>
              <w:pStyle w:val="TAH"/>
              <w:rPr>
                <w:lang w:eastAsia="ko-KR"/>
              </w:rPr>
            </w:pPr>
            <w:r>
              <w:rPr>
                <w:lang w:eastAsia="ko-KR"/>
              </w:rPr>
              <w:t>Test list</w:t>
            </w:r>
          </w:p>
        </w:tc>
        <w:tc>
          <w:tcPr>
            <w:tcW w:w="1134" w:type="dxa"/>
            <w:tcBorders>
              <w:top w:val="nil"/>
              <w:left w:val="single" w:sz="4" w:space="0" w:color="auto"/>
              <w:bottom w:val="single" w:sz="4" w:space="0" w:color="auto"/>
              <w:right w:val="single" w:sz="4" w:space="0" w:color="auto"/>
            </w:tcBorders>
            <w:shd w:val="clear" w:color="auto" w:fill="auto"/>
            <w:hideMark/>
          </w:tcPr>
          <w:p w14:paraId="1A44B7B1" w14:textId="77777777" w:rsidR="00E90FE2" w:rsidRDefault="00E90FE2" w:rsidP="006737BD">
            <w:pPr>
              <w:pStyle w:val="TAH"/>
              <w:rPr>
                <w:lang w:eastAsia="ko-KR"/>
              </w:rPr>
            </w:pPr>
          </w:p>
        </w:tc>
      </w:tr>
      <w:tr w:rsidR="00E90FE2" w14:paraId="12D83D6E" w14:textId="77777777" w:rsidTr="006737BD">
        <w:trPr>
          <w:trHeight w:val="58"/>
        </w:trPr>
        <w:tc>
          <w:tcPr>
            <w:tcW w:w="846" w:type="dxa"/>
            <w:tcBorders>
              <w:top w:val="single" w:sz="4" w:space="0" w:color="auto"/>
              <w:left w:val="single" w:sz="4" w:space="0" w:color="auto"/>
              <w:bottom w:val="single" w:sz="4" w:space="0" w:color="auto"/>
              <w:right w:val="single" w:sz="4" w:space="0" w:color="auto"/>
            </w:tcBorders>
          </w:tcPr>
          <w:p w14:paraId="2F0EA68B" w14:textId="77777777" w:rsidR="00E90FE2" w:rsidRPr="003F5EFD" w:rsidRDefault="00E90FE2" w:rsidP="006737BD">
            <w:pPr>
              <w:pStyle w:val="TAL"/>
              <w:rPr>
                <w:lang w:val="en-US" w:eastAsia="zh-CN"/>
              </w:rPr>
            </w:pPr>
            <w:r>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6017F4EA" w14:textId="77777777" w:rsidR="00E90FE2" w:rsidRPr="003F5EFD" w:rsidRDefault="00E90FE2" w:rsidP="006737BD">
            <w:pPr>
              <w:pStyle w:val="TAL"/>
              <w:rPr>
                <w:lang w:val="en-US" w:eastAsia="zh-CN"/>
              </w:rPr>
            </w:pPr>
            <w:r>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121BADB8" w14:textId="77777777" w:rsidR="00E90FE2" w:rsidRPr="003F5EFD" w:rsidRDefault="00E90FE2" w:rsidP="006737BD">
            <w:pPr>
              <w:pStyle w:val="TAL"/>
              <w:rPr>
                <w:lang w:val="en-US" w:eastAsia="zh-CN"/>
              </w:rPr>
            </w:pPr>
            <w:r>
              <w:rPr>
                <w:lang w:val="en-US" w:eastAsia="zh-CN"/>
              </w:rPr>
              <w:t>Clause 5.2.2.1.20</w:t>
            </w:r>
          </w:p>
        </w:tc>
        <w:tc>
          <w:tcPr>
            <w:tcW w:w="850" w:type="dxa"/>
            <w:tcBorders>
              <w:top w:val="single" w:sz="4" w:space="0" w:color="auto"/>
              <w:left w:val="single" w:sz="4" w:space="0" w:color="auto"/>
              <w:bottom w:val="single" w:sz="4" w:space="0" w:color="auto"/>
              <w:right w:val="single" w:sz="4" w:space="0" w:color="auto"/>
            </w:tcBorders>
          </w:tcPr>
          <w:p w14:paraId="4AE43739" w14:textId="77777777" w:rsidR="00E90FE2" w:rsidRPr="003F5EFD" w:rsidRDefault="00E90FE2" w:rsidP="006737BD">
            <w:pPr>
              <w:pStyle w:val="TAL"/>
              <w:rPr>
                <w:lang w:val="en-US" w:eastAsia="zh-CN"/>
              </w:rPr>
            </w:pPr>
            <w:r>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30275535" w14:textId="77777777" w:rsidR="00E90FE2" w:rsidRPr="003F5EFD" w:rsidRDefault="00E90FE2" w:rsidP="006737BD">
            <w:pPr>
              <w:pStyle w:val="TAL"/>
              <w:rPr>
                <w:lang w:val="en-US" w:eastAsia="zh-CN"/>
              </w:rPr>
            </w:pPr>
            <w:r>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6FFCA160" w14:textId="77777777" w:rsidR="00E90FE2" w:rsidRPr="00401CAC" w:rsidRDefault="00E90FE2" w:rsidP="006737BD">
            <w:pPr>
              <w:pStyle w:val="TAL"/>
              <w:rPr>
                <w:lang w:val="en-US" w:eastAsia="zh-CN"/>
              </w:rPr>
            </w:pPr>
            <w:r>
              <w:rPr>
                <w:lang w:val="en-US" w:eastAsia="zh-CN"/>
              </w:rPr>
              <w:t>Clause 5.2.2.1.21</w:t>
            </w:r>
          </w:p>
        </w:tc>
        <w:tc>
          <w:tcPr>
            <w:tcW w:w="1134" w:type="dxa"/>
            <w:tcBorders>
              <w:top w:val="single" w:sz="4" w:space="0" w:color="auto"/>
              <w:left w:val="single" w:sz="4" w:space="0" w:color="auto"/>
              <w:bottom w:val="single" w:sz="4" w:space="0" w:color="auto"/>
              <w:right w:val="single" w:sz="4" w:space="0" w:color="auto"/>
            </w:tcBorders>
          </w:tcPr>
          <w:p w14:paraId="49C7D8E2" w14:textId="77777777" w:rsidR="00E90FE2" w:rsidRPr="00401CAC" w:rsidRDefault="00E90FE2" w:rsidP="006737BD">
            <w:pPr>
              <w:pStyle w:val="TAL"/>
              <w:rPr>
                <w:lang w:val="en-US" w:eastAsia="zh-CN"/>
              </w:rPr>
            </w:pPr>
          </w:p>
        </w:tc>
      </w:tr>
      <w:tr w:rsidR="00E90FE2" w14:paraId="2B8ED69A" w14:textId="77777777" w:rsidTr="006737BD">
        <w:trPr>
          <w:trHeight w:val="58"/>
        </w:trPr>
        <w:tc>
          <w:tcPr>
            <w:tcW w:w="846" w:type="dxa"/>
            <w:tcBorders>
              <w:top w:val="single" w:sz="4" w:space="0" w:color="auto"/>
              <w:left w:val="single" w:sz="4" w:space="0" w:color="auto"/>
              <w:bottom w:val="single" w:sz="4" w:space="0" w:color="auto"/>
              <w:right w:val="single" w:sz="4" w:space="0" w:color="auto"/>
            </w:tcBorders>
          </w:tcPr>
          <w:p w14:paraId="0CB96AF3" w14:textId="77777777" w:rsidR="00E90FE2" w:rsidRPr="003F5EFD" w:rsidRDefault="00E90FE2" w:rsidP="006737BD">
            <w:pPr>
              <w:pStyle w:val="TAL"/>
              <w:rPr>
                <w:lang w:val="en-US" w:eastAsia="zh-CN"/>
              </w:rPr>
            </w:pPr>
            <w:r>
              <w:rPr>
                <w:lang w:val="en-US" w:eastAsia="zh-CN"/>
              </w:rPr>
              <w:t>FR1 TDD</w:t>
            </w:r>
          </w:p>
        </w:tc>
        <w:tc>
          <w:tcPr>
            <w:tcW w:w="992" w:type="dxa"/>
            <w:tcBorders>
              <w:top w:val="single" w:sz="4" w:space="0" w:color="auto"/>
              <w:left w:val="single" w:sz="4" w:space="0" w:color="auto"/>
              <w:bottom w:val="single" w:sz="4" w:space="0" w:color="auto"/>
              <w:right w:val="single" w:sz="4" w:space="0" w:color="auto"/>
            </w:tcBorders>
          </w:tcPr>
          <w:p w14:paraId="4048926B" w14:textId="77777777" w:rsidR="00E90FE2" w:rsidRPr="003F5EFD" w:rsidRDefault="00E90FE2" w:rsidP="006737BD">
            <w:pPr>
              <w:pStyle w:val="TAL"/>
              <w:rPr>
                <w:lang w:val="en-US" w:eastAsia="zh-CN"/>
              </w:rPr>
            </w:pPr>
            <w:r>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3B25D7CE" w14:textId="77777777" w:rsidR="00E90FE2" w:rsidRPr="00401CAC" w:rsidRDefault="00E90FE2" w:rsidP="006737BD">
            <w:pPr>
              <w:pStyle w:val="TAL"/>
              <w:rPr>
                <w:lang w:val="en-US" w:eastAsia="zh-CN"/>
              </w:rPr>
            </w:pPr>
            <w:r>
              <w:rPr>
                <w:lang w:val="en-US" w:eastAsia="zh-CN"/>
              </w:rPr>
              <w:t>Clause 5.2.2.2.21</w:t>
            </w:r>
          </w:p>
        </w:tc>
        <w:tc>
          <w:tcPr>
            <w:tcW w:w="850" w:type="dxa"/>
            <w:tcBorders>
              <w:top w:val="single" w:sz="4" w:space="0" w:color="auto"/>
              <w:left w:val="single" w:sz="4" w:space="0" w:color="auto"/>
              <w:bottom w:val="single" w:sz="4" w:space="0" w:color="auto"/>
              <w:right w:val="single" w:sz="4" w:space="0" w:color="auto"/>
            </w:tcBorders>
          </w:tcPr>
          <w:p w14:paraId="35D4D7DF" w14:textId="77777777" w:rsidR="00E90FE2" w:rsidRPr="003F5EFD" w:rsidRDefault="00E90FE2" w:rsidP="006737BD">
            <w:pPr>
              <w:pStyle w:val="TAL"/>
              <w:rPr>
                <w:lang w:val="en-US" w:eastAsia="zh-CN"/>
              </w:rPr>
            </w:pPr>
            <w:r>
              <w:rPr>
                <w:lang w:val="en-US" w:eastAsia="zh-CN"/>
              </w:rPr>
              <w:t>FR1 TDD</w:t>
            </w:r>
          </w:p>
        </w:tc>
        <w:tc>
          <w:tcPr>
            <w:tcW w:w="992" w:type="dxa"/>
            <w:tcBorders>
              <w:top w:val="single" w:sz="4" w:space="0" w:color="auto"/>
              <w:left w:val="single" w:sz="4" w:space="0" w:color="auto"/>
              <w:bottom w:val="single" w:sz="4" w:space="0" w:color="auto"/>
              <w:right w:val="single" w:sz="4" w:space="0" w:color="auto"/>
            </w:tcBorders>
          </w:tcPr>
          <w:p w14:paraId="416A5E47" w14:textId="77777777" w:rsidR="00E90FE2" w:rsidRPr="003F5EFD" w:rsidRDefault="00E90FE2" w:rsidP="006737BD">
            <w:pPr>
              <w:pStyle w:val="TAL"/>
              <w:rPr>
                <w:lang w:val="en-US" w:eastAsia="zh-CN"/>
              </w:rPr>
            </w:pPr>
            <w:r>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28AFA296" w14:textId="77777777" w:rsidR="00E90FE2" w:rsidRPr="00401CAC" w:rsidRDefault="00E90FE2" w:rsidP="006737BD">
            <w:pPr>
              <w:pStyle w:val="TAL"/>
              <w:rPr>
                <w:lang w:val="en-US" w:eastAsia="zh-CN"/>
              </w:rPr>
            </w:pPr>
            <w:r>
              <w:rPr>
                <w:lang w:val="en-US" w:eastAsia="zh-CN"/>
              </w:rPr>
              <w:t>Clause 5.2.2.2.22</w:t>
            </w:r>
          </w:p>
        </w:tc>
        <w:tc>
          <w:tcPr>
            <w:tcW w:w="1134" w:type="dxa"/>
            <w:tcBorders>
              <w:top w:val="single" w:sz="4" w:space="0" w:color="auto"/>
              <w:left w:val="single" w:sz="4" w:space="0" w:color="auto"/>
              <w:bottom w:val="single" w:sz="4" w:space="0" w:color="auto"/>
              <w:right w:val="single" w:sz="4" w:space="0" w:color="auto"/>
            </w:tcBorders>
          </w:tcPr>
          <w:p w14:paraId="74FD1155" w14:textId="77777777" w:rsidR="00E90FE2" w:rsidRPr="00401CAC" w:rsidRDefault="00E90FE2" w:rsidP="006737BD">
            <w:pPr>
              <w:pStyle w:val="TAL"/>
              <w:rPr>
                <w:lang w:val="en-US" w:eastAsia="zh-CN"/>
              </w:rPr>
            </w:pPr>
          </w:p>
        </w:tc>
      </w:tr>
      <w:tr w:rsidR="00E90FE2" w14:paraId="6170FD1E" w14:textId="77777777" w:rsidTr="006737BD">
        <w:trPr>
          <w:trHeight w:val="58"/>
        </w:trPr>
        <w:tc>
          <w:tcPr>
            <w:tcW w:w="846" w:type="dxa"/>
            <w:tcBorders>
              <w:top w:val="single" w:sz="4" w:space="0" w:color="auto"/>
              <w:left w:val="single" w:sz="4" w:space="0" w:color="auto"/>
              <w:bottom w:val="single" w:sz="4" w:space="0" w:color="auto"/>
              <w:right w:val="single" w:sz="4" w:space="0" w:color="auto"/>
            </w:tcBorders>
          </w:tcPr>
          <w:p w14:paraId="21CB9B01" w14:textId="77777777" w:rsidR="00E90FE2" w:rsidRPr="003F5EFD" w:rsidRDefault="00E90FE2" w:rsidP="006737BD">
            <w:pPr>
              <w:pStyle w:val="TAL"/>
              <w:rPr>
                <w:lang w:val="en-US" w:eastAsia="zh-CN"/>
              </w:rPr>
            </w:pPr>
            <w:r>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1B062CAA" w14:textId="77777777" w:rsidR="00E90FE2" w:rsidRPr="003F5EFD" w:rsidRDefault="00E90FE2" w:rsidP="006737BD">
            <w:pPr>
              <w:pStyle w:val="TAL"/>
              <w:rPr>
                <w:lang w:val="en-US" w:eastAsia="zh-CN"/>
              </w:rPr>
            </w:pPr>
            <w:r>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56EC2B2E" w14:textId="77777777" w:rsidR="00E90FE2" w:rsidRPr="00401CAC" w:rsidRDefault="00E90FE2" w:rsidP="006737BD">
            <w:pPr>
              <w:pStyle w:val="TAL"/>
              <w:rPr>
                <w:lang w:val="en-US" w:eastAsia="zh-CN"/>
              </w:rPr>
            </w:pPr>
            <w:r>
              <w:rPr>
                <w:lang w:val="en-US" w:eastAsia="zh-CN"/>
              </w:rPr>
              <w:t>Clause 5.2.3.1.19</w:t>
            </w:r>
          </w:p>
        </w:tc>
        <w:tc>
          <w:tcPr>
            <w:tcW w:w="850" w:type="dxa"/>
            <w:tcBorders>
              <w:top w:val="single" w:sz="4" w:space="0" w:color="auto"/>
              <w:left w:val="single" w:sz="4" w:space="0" w:color="auto"/>
              <w:bottom w:val="single" w:sz="4" w:space="0" w:color="auto"/>
              <w:right w:val="single" w:sz="4" w:space="0" w:color="auto"/>
            </w:tcBorders>
          </w:tcPr>
          <w:p w14:paraId="3D41711B" w14:textId="77777777" w:rsidR="00E90FE2" w:rsidRPr="003F5EFD" w:rsidRDefault="00E90FE2" w:rsidP="006737BD">
            <w:pPr>
              <w:pStyle w:val="TAL"/>
              <w:rPr>
                <w:lang w:val="en-US" w:eastAsia="zh-CN"/>
              </w:rPr>
            </w:pPr>
            <w:r>
              <w:rPr>
                <w:lang w:val="en-US" w:eastAsia="zh-CN"/>
              </w:rPr>
              <w:t>FR1 FDD</w:t>
            </w:r>
          </w:p>
        </w:tc>
        <w:tc>
          <w:tcPr>
            <w:tcW w:w="992" w:type="dxa"/>
            <w:tcBorders>
              <w:top w:val="single" w:sz="4" w:space="0" w:color="auto"/>
              <w:left w:val="single" w:sz="4" w:space="0" w:color="auto"/>
              <w:bottom w:val="single" w:sz="4" w:space="0" w:color="auto"/>
              <w:right w:val="single" w:sz="4" w:space="0" w:color="auto"/>
            </w:tcBorders>
          </w:tcPr>
          <w:p w14:paraId="129CFA25" w14:textId="77777777" w:rsidR="00E90FE2" w:rsidRPr="003F5EFD" w:rsidRDefault="00E90FE2" w:rsidP="006737BD">
            <w:pPr>
              <w:pStyle w:val="TAL"/>
              <w:rPr>
                <w:lang w:val="en-US" w:eastAsia="zh-CN"/>
              </w:rPr>
            </w:pPr>
            <w:r>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2B350F0C" w14:textId="77777777" w:rsidR="00E90FE2" w:rsidRPr="00401CAC" w:rsidRDefault="00E90FE2" w:rsidP="006737BD">
            <w:pPr>
              <w:pStyle w:val="TAL"/>
              <w:rPr>
                <w:lang w:val="en-US" w:eastAsia="zh-CN"/>
              </w:rPr>
            </w:pPr>
            <w:r>
              <w:rPr>
                <w:lang w:val="en-US" w:eastAsia="zh-CN"/>
              </w:rPr>
              <w:t>Clause 5.2.3.1.20</w:t>
            </w:r>
          </w:p>
        </w:tc>
        <w:tc>
          <w:tcPr>
            <w:tcW w:w="1134" w:type="dxa"/>
            <w:tcBorders>
              <w:top w:val="single" w:sz="4" w:space="0" w:color="auto"/>
              <w:left w:val="single" w:sz="4" w:space="0" w:color="auto"/>
              <w:bottom w:val="single" w:sz="4" w:space="0" w:color="auto"/>
              <w:right w:val="single" w:sz="4" w:space="0" w:color="auto"/>
            </w:tcBorders>
          </w:tcPr>
          <w:p w14:paraId="2D8EFC47" w14:textId="77777777" w:rsidR="00E90FE2" w:rsidRPr="00401CAC" w:rsidRDefault="00E90FE2" w:rsidP="006737BD">
            <w:pPr>
              <w:pStyle w:val="TAL"/>
              <w:rPr>
                <w:lang w:val="en-US" w:eastAsia="zh-CN"/>
              </w:rPr>
            </w:pPr>
          </w:p>
        </w:tc>
      </w:tr>
      <w:tr w:rsidR="00E90FE2" w14:paraId="28FA9B12" w14:textId="77777777" w:rsidTr="006737BD">
        <w:trPr>
          <w:trHeight w:val="58"/>
        </w:trPr>
        <w:tc>
          <w:tcPr>
            <w:tcW w:w="846" w:type="dxa"/>
            <w:tcBorders>
              <w:top w:val="single" w:sz="4" w:space="0" w:color="auto"/>
              <w:left w:val="single" w:sz="4" w:space="0" w:color="auto"/>
              <w:bottom w:val="single" w:sz="4" w:space="0" w:color="auto"/>
              <w:right w:val="single" w:sz="4" w:space="0" w:color="auto"/>
            </w:tcBorders>
          </w:tcPr>
          <w:p w14:paraId="46AB531F" w14:textId="77777777" w:rsidR="00E90FE2" w:rsidRPr="003F5EFD" w:rsidRDefault="00E90FE2" w:rsidP="006737BD">
            <w:pPr>
              <w:pStyle w:val="TAL"/>
              <w:rPr>
                <w:lang w:val="en-US" w:eastAsia="zh-CN"/>
              </w:rPr>
            </w:pPr>
            <w:r>
              <w:rPr>
                <w:lang w:val="en-US" w:eastAsia="zh-CN"/>
              </w:rPr>
              <w:t>FR1 TDD</w:t>
            </w:r>
          </w:p>
        </w:tc>
        <w:tc>
          <w:tcPr>
            <w:tcW w:w="992" w:type="dxa"/>
            <w:tcBorders>
              <w:top w:val="single" w:sz="4" w:space="0" w:color="auto"/>
              <w:left w:val="single" w:sz="4" w:space="0" w:color="auto"/>
              <w:bottom w:val="single" w:sz="4" w:space="0" w:color="auto"/>
              <w:right w:val="single" w:sz="4" w:space="0" w:color="auto"/>
            </w:tcBorders>
          </w:tcPr>
          <w:p w14:paraId="35A0A354" w14:textId="77777777" w:rsidR="00E90FE2" w:rsidRPr="003F5EFD" w:rsidRDefault="00E90FE2" w:rsidP="006737BD">
            <w:pPr>
              <w:pStyle w:val="TAL"/>
              <w:rPr>
                <w:lang w:val="en-US" w:eastAsia="zh-CN"/>
              </w:rPr>
            </w:pPr>
            <w:r>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6EA6A9E6" w14:textId="77777777" w:rsidR="00E90FE2" w:rsidRPr="00401CAC" w:rsidRDefault="00E90FE2" w:rsidP="006737BD">
            <w:pPr>
              <w:pStyle w:val="TAL"/>
              <w:rPr>
                <w:lang w:val="en-US" w:eastAsia="zh-CN"/>
              </w:rPr>
            </w:pPr>
            <w:r>
              <w:rPr>
                <w:lang w:val="en-US" w:eastAsia="zh-CN"/>
              </w:rPr>
              <w:t>Clause 5.2.3.2.20</w:t>
            </w:r>
          </w:p>
        </w:tc>
        <w:tc>
          <w:tcPr>
            <w:tcW w:w="850" w:type="dxa"/>
            <w:tcBorders>
              <w:top w:val="single" w:sz="4" w:space="0" w:color="auto"/>
              <w:left w:val="single" w:sz="4" w:space="0" w:color="auto"/>
              <w:bottom w:val="single" w:sz="4" w:space="0" w:color="auto"/>
              <w:right w:val="single" w:sz="4" w:space="0" w:color="auto"/>
            </w:tcBorders>
          </w:tcPr>
          <w:p w14:paraId="0AD0DB56" w14:textId="77777777" w:rsidR="00E90FE2" w:rsidRPr="003F5EFD" w:rsidRDefault="00E90FE2" w:rsidP="006737BD">
            <w:pPr>
              <w:pStyle w:val="TAL"/>
              <w:rPr>
                <w:lang w:val="en-US" w:eastAsia="zh-CN"/>
              </w:rPr>
            </w:pPr>
            <w:r>
              <w:rPr>
                <w:lang w:val="en-US" w:eastAsia="zh-CN"/>
              </w:rPr>
              <w:t>FR1 TDD</w:t>
            </w:r>
          </w:p>
        </w:tc>
        <w:tc>
          <w:tcPr>
            <w:tcW w:w="992" w:type="dxa"/>
            <w:tcBorders>
              <w:top w:val="single" w:sz="4" w:space="0" w:color="auto"/>
              <w:left w:val="single" w:sz="4" w:space="0" w:color="auto"/>
              <w:bottom w:val="single" w:sz="4" w:space="0" w:color="auto"/>
              <w:right w:val="single" w:sz="4" w:space="0" w:color="auto"/>
            </w:tcBorders>
          </w:tcPr>
          <w:p w14:paraId="097B329C" w14:textId="77777777" w:rsidR="00E90FE2" w:rsidRPr="003F5EFD" w:rsidRDefault="00E90FE2" w:rsidP="006737BD">
            <w:pPr>
              <w:pStyle w:val="TAL"/>
              <w:rPr>
                <w:lang w:val="en-US" w:eastAsia="zh-CN"/>
              </w:rPr>
            </w:pPr>
            <w:r>
              <w:rPr>
                <w:lang w:val="en-US" w:eastAsia="zh-CN"/>
              </w:rPr>
              <w:t>PDSCH</w:t>
            </w:r>
          </w:p>
        </w:tc>
        <w:tc>
          <w:tcPr>
            <w:tcW w:w="2552" w:type="dxa"/>
            <w:tcBorders>
              <w:top w:val="single" w:sz="4" w:space="0" w:color="auto"/>
              <w:left w:val="single" w:sz="4" w:space="0" w:color="auto"/>
              <w:bottom w:val="single" w:sz="4" w:space="0" w:color="auto"/>
              <w:right w:val="single" w:sz="4" w:space="0" w:color="auto"/>
            </w:tcBorders>
          </w:tcPr>
          <w:p w14:paraId="56513F45" w14:textId="77777777" w:rsidR="00E90FE2" w:rsidRPr="00401CAC" w:rsidRDefault="00E90FE2" w:rsidP="006737BD">
            <w:pPr>
              <w:pStyle w:val="TAL"/>
              <w:rPr>
                <w:lang w:val="en-US" w:eastAsia="zh-CN"/>
              </w:rPr>
            </w:pPr>
            <w:r>
              <w:rPr>
                <w:lang w:val="en-US" w:eastAsia="zh-CN"/>
              </w:rPr>
              <w:t>Clause 5.2.3.2.21</w:t>
            </w:r>
          </w:p>
        </w:tc>
        <w:tc>
          <w:tcPr>
            <w:tcW w:w="1134" w:type="dxa"/>
            <w:tcBorders>
              <w:top w:val="single" w:sz="4" w:space="0" w:color="auto"/>
              <w:left w:val="single" w:sz="4" w:space="0" w:color="auto"/>
              <w:bottom w:val="single" w:sz="4" w:space="0" w:color="auto"/>
              <w:right w:val="single" w:sz="4" w:space="0" w:color="auto"/>
            </w:tcBorders>
          </w:tcPr>
          <w:p w14:paraId="05F5278A" w14:textId="77777777" w:rsidR="00E90FE2" w:rsidRPr="00401CAC" w:rsidRDefault="00E90FE2" w:rsidP="006737BD">
            <w:pPr>
              <w:pStyle w:val="TAL"/>
              <w:rPr>
                <w:lang w:val="en-US" w:eastAsia="zh-CN"/>
              </w:rPr>
            </w:pPr>
          </w:p>
        </w:tc>
      </w:tr>
    </w:tbl>
    <w:p w14:paraId="311BD563" w14:textId="77777777" w:rsidR="00E90FE2" w:rsidRPr="00941B00" w:rsidRDefault="00E90FE2" w:rsidP="00E90FE2">
      <w:pPr>
        <w:rPr>
          <w:lang w:eastAsia="zh-CN"/>
        </w:rPr>
      </w:pPr>
    </w:p>
    <w:p w14:paraId="13D5F442" w14:textId="77777777" w:rsidR="00E90FE2" w:rsidRPr="00C25669" w:rsidRDefault="00E90FE2" w:rsidP="00E90FE2">
      <w:pPr>
        <w:pStyle w:val="Heading4"/>
        <w:rPr>
          <w:rFonts w:cs="Arial"/>
        </w:rPr>
      </w:pPr>
      <w:bookmarkStart w:id="84" w:name="_Toc61120874"/>
      <w:bookmarkStart w:id="85" w:name="_Toc67918018"/>
      <w:bookmarkStart w:id="86" w:name="_Toc76298061"/>
      <w:bookmarkStart w:id="87" w:name="_Toc76572073"/>
      <w:bookmarkStart w:id="88" w:name="_Toc76651940"/>
      <w:bookmarkStart w:id="89" w:name="_Toc76652778"/>
      <w:bookmarkStart w:id="90" w:name="_Toc83742050"/>
      <w:bookmarkStart w:id="91" w:name="_Toc91440540"/>
      <w:bookmarkStart w:id="92" w:name="_Toc98849325"/>
      <w:bookmarkStart w:id="93" w:name="_Toc106543175"/>
      <w:bookmarkStart w:id="94" w:name="_Toc106737270"/>
      <w:bookmarkStart w:id="95" w:name="_Toc107233037"/>
      <w:bookmarkStart w:id="96" w:name="_Toc107234627"/>
      <w:bookmarkStart w:id="97" w:name="_Toc107419596"/>
      <w:bookmarkStart w:id="98" w:name="_Toc107476889"/>
      <w:bookmarkStart w:id="99" w:name="_Toc114565702"/>
      <w:bookmarkStart w:id="100" w:name="_Toc123935995"/>
      <w:bookmarkStart w:id="101" w:name="_Toc124377010"/>
      <w:r w:rsidRPr="00C25669">
        <w:rPr>
          <w:rFonts w:cs="Arial"/>
        </w:rPr>
        <w:t>5.1.</w:t>
      </w:r>
      <w:r w:rsidRPr="008864C4">
        <w:rPr>
          <w:rFonts w:cs="Arial"/>
        </w:rPr>
        <w:t>1</w:t>
      </w:r>
      <w:r w:rsidRPr="00FB27FE">
        <w:rPr>
          <w:rFonts w:cs="Arial"/>
        </w:rPr>
        <w:t>.6</w:t>
      </w:r>
      <w:r w:rsidRPr="00C25669">
        <w:rPr>
          <w:rFonts w:cs="Arial"/>
        </w:rPr>
        <w:tab/>
        <w:t xml:space="preserve">Applicability </w:t>
      </w:r>
      <w:r>
        <w:rPr>
          <w:rFonts w:cs="Arial"/>
        </w:rPr>
        <w:t>and test rules for</w:t>
      </w:r>
      <w:r w:rsidRPr="00C25669">
        <w:rPr>
          <w:rFonts w:cs="Arial"/>
        </w:rPr>
        <w:t xml:space="preserve"> </w:t>
      </w:r>
      <w:r>
        <w:rPr>
          <w:rFonts w:cs="Arial"/>
        </w:rPr>
        <w:t>PDSCH performance requirements with power imbalance for intra-band contiguous CA</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20851C9" w14:textId="77777777" w:rsidR="00E90FE2" w:rsidRDefault="00E90FE2" w:rsidP="00E90FE2">
      <w:pPr>
        <w:rPr>
          <w:rFonts w:eastAsia="SimSun"/>
        </w:rPr>
      </w:pPr>
      <w:r>
        <w:rPr>
          <w:rFonts w:eastAsia="SimSun"/>
        </w:rPr>
        <w:t>For UE passing the</w:t>
      </w:r>
      <w:r w:rsidRPr="00C25669">
        <w:rPr>
          <w:rFonts w:eastAsia="SimSun"/>
        </w:rPr>
        <w:t xml:space="preserve"> </w:t>
      </w:r>
      <w:r>
        <w:rPr>
          <w:rFonts w:eastAsia="SimSun"/>
        </w:rPr>
        <w:t xml:space="preserve">FDD and TDD CA power imbalance </w:t>
      </w:r>
      <w:r w:rsidRPr="00C25669">
        <w:rPr>
          <w:rFonts w:eastAsia="SimSun"/>
        </w:rPr>
        <w:t xml:space="preserve">performance requirements </w:t>
      </w:r>
      <w:r>
        <w:rPr>
          <w:rFonts w:eastAsia="SimSun"/>
        </w:rPr>
        <w:t xml:space="preserve">with 2 DL CCs as defined </w:t>
      </w:r>
      <w:r w:rsidRPr="00C25669">
        <w:rPr>
          <w:rFonts w:eastAsia="SimSun"/>
        </w:rPr>
        <w:t xml:space="preserve">in </w:t>
      </w:r>
      <w:r>
        <w:rPr>
          <w:rFonts w:eastAsia="SimSun"/>
        </w:rPr>
        <w:t>sections 5.2A.2.2 and 5.2A.3.2, the test coverage can be considered fulfilled with FDD or TDD intra-band contiguous CA with 3 or more DL CCs supported by the UE. During the test, UE is required to test the supported intra-band contiguous CA configurations with 2 DL CCs covering the lowest and highest operating bands.</w:t>
      </w:r>
    </w:p>
    <w:p w14:paraId="64363C45" w14:textId="77777777" w:rsidR="00E90FE2" w:rsidRDefault="00E90FE2" w:rsidP="00E90FE2">
      <w:pPr>
        <w:rPr>
          <w:rFonts w:eastAsia="SimSun"/>
        </w:rPr>
      </w:pPr>
      <w:r>
        <w:rPr>
          <w:rFonts w:eastAsia="SimSun"/>
        </w:rPr>
        <w:lastRenderedPageBreak/>
        <w:t>The channel bandwidth combination for testing is determined by following procedure:</w:t>
      </w:r>
    </w:p>
    <w:p w14:paraId="0FB3225F" w14:textId="77777777" w:rsidR="00E90FE2" w:rsidRPr="00C25669" w:rsidRDefault="00E90FE2" w:rsidP="00E90FE2">
      <w:pPr>
        <w:pStyle w:val="B10"/>
      </w:pPr>
      <w:r w:rsidRPr="00C25669">
        <w:rPr>
          <w:rFonts w:eastAsia="Malgun Gothic"/>
        </w:rPr>
        <w:t>-</w:t>
      </w:r>
      <w:r w:rsidRPr="00C25669">
        <w:rPr>
          <w:rFonts w:eastAsia="Malgun Gothic"/>
        </w:rPr>
        <w:tab/>
      </w:r>
      <w:r w:rsidRPr="00A16753">
        <w:rPr>
          <w:rFonts w:hint="eastAsia"/>
        </w:rPr>
        <w:t xml:space="preserve">First select the </w:t>
      </w:r>
      <w:r>
        <w:t>bandwidth</w:t>
      </w:r>
      <w:r w:rsidRPr="00A16753">
        <w:rPr>
          <w:rFonts w:hint="eastAsia"/>
        </w:rPr>
        <w:t xml:space="preserve"> combinations with the same </w:t>
      </w:r>
      <w:r>
        <w:t>bandwidth</w:t>
      </w:r>
      <w:r w:rsidRPr="00A16753">
        <w:rPr>
          <w:rFonts w:hint="eastAsia"/>
        </w:rPr>
        <w:t xml:space="preserve"> in each carrier</w:t>
      </w:r>
      <w:r>
        <w:t>.</w:t>
      </w:r>
    </w:p>
    <w:p w14:paraId="663A614A" w14:textId="77777777" w:rsidR="00E90FE2" w:rsidRPr="00C25669" w:rsidRDefault="00E90FE2" w:rsidP="00E90FE2">
      <w:pPr>
        <w:pStyle w:val="B20"/>
      </w:pPr>
      <w:r w:rsidRPr="00C25669">
        <w:rPr>
          <w:rFonts w:eastAsia="Malgun Gothic"/>
        </w:rPr>
        <w:t>-</w:t>
      </w:r>
      <w:r w:rsidRPr="00C25669">
        <w:rPr>
          <w:rFonts w:eastAsia="Malgun Gothic"/>
        </w:rPr>
        <w:tab/>
      </w:r>
      <w:r w:rsidRPr="00A16753">
        <w:rPr>
          <w:rFonts w:hint="eastAsia"/>
        </w:rPr>
        <w:t xml:space="preserve">If there is no such </w:t>
      </w:r>
      <w:r>
        <w:t>bandwidth</w:t>
      </w:r>
      <w:r w:rsidRPr="00A16753">
        <w:rPr>
          <w:rFonts w:hint="eastAsia"/>
        </w:rPr>
        <w:t xml:space="preserve"> combination, select the </w:t>
      </w:r>
      <w:r>
        <w:t>bandwidth</w:t>
      </w:r>
      <w:r w:rsidRPr="00A16753">
        <w:rPr>
          <w:rFonts w:hint="eastAsia"/>
        </w:rPr>
        <w:t xml:space="preserve"> combinations with smallest </w:t>
      </w:r>
      <w:r>
        <w:t>bandwidth</w:t>
      </w:r>
      <w:r w:rsidRPr="00A16753">
        <w:rPr>
          <w:rFonts w:hint="eastAsia"/>
        </w:rPr>
        <w:t xml:space="preserve"> difference between the two carriers, and the carrier with </w:t>
      </w:r>
      <w:r w:rsidRPr="00A16753">
        <w:rPr>
          <w:rFonts w:hint="eastAsia"/>
          <w:u w:val="single"/>
        </w:rPr>
        <w:t xml:space="preserve">smaller </w:t>
      </w:r>
      <w:r>
        <w:rPr>
          <w:u w:val="single"/>
        </w:rPr>
        <w:t>bandwidth</w:t>
      </w:r>
      <w:r w:rsidRPr="00A16753">
        <w:rPr>
          <w:rFonts w:hint="eastAsia"/>
          <w:u w:val="single"/>
        </w:rPr>
        <w:t xml:space="preserve"> </w:t>
      </w:r>
      <w:r w:rsidRPr="00A16753">
        <w:rPr>
          <w:rFonts w:hint="eastAsia"/>
        </w:rPr>
        <w:t>will be used for test.</w:t>
      </w:r>
    </w:p>
    <w:p w14:paraId="3EB7B118" w14:textId="68B3385C" w:rsidR="00E90FE2" w:rsidRDefault="00E90FE2" w:rsidP="00E90FE2">
      <w:pPr>
        <w:pStyle w:val="NormalWeb"/>
        <w:spacing w:before="0" w:beforeAutospacing="0" w:after="180" w:afterAutospacing="0"/>
        <w:rPr>
          <w:sz w:val="20"/>
          <w:szCs w:val="20"/>
          <w:highlight w:val="yellow"/>
        </w:rPr>
      </w:pPr>
      <w:r w:rsidRPr="00C25669">
        <w:rPr>
          <w:rFonts w:eastAsia="Malgun Gothic"/>
        </w:rPr>
        <w:t>-</w:t>
      </w:r>
      <w:r w:rsidRPr="00C25669">
        <w:rPr>
          <w:rFonts w:eastAsia="Malgun Gothic"/>
        </w:rPr>
        <w:tab/>
      </w:r>
      <w:r w:rsidRPr="00A16753">
        <w:rPr>
          <w:rFonts w:hint="eastAsia"/>
        </w:rPr>
        <w:t xml:space="preserve">Among the </w:t>
      </w:r>
      <w:r>
        <w:t>bandwidth</w:t>
      </w:r>
      <w:r w:rsidRPr="00A16753">
        <w:rPr>
          <w:rFonts w:hint="eastAsia"/>
        </w:rPr>
        <w:t xml:space="preserve"> combinations selected, select the CA combination with largest aggregated </w:t>
      </w:r>
      <w:r>
        <w:t>bandwidth combination.</w:t>
      </w:r>
    </w:p>
    <w:p w14:paraId="0FA719A3" w14:textId="77777777" w:rsidR="00E90FE2" w:rsidRDefault="00E90FE2" w:rsidP="007520D8">
      <w:pPr>
        <w:pStyle w:val="NormalWeb"/>
        <w:spacing w:before="0" w:beforeAutospacing="0" w:after="180" w:afterAutospacing="0"/>
        <w:rPr>
          <w:sz w:val="20"/>
          <w:szCs w:val="20"/>
          <w:highlight w:val="yellow"/>
        </w:rPr>
      </w:pPr>
    </w:p>
    <w:p w14:paraId="1C7CA0AE" w14:textId="77777777" w:rsidR="00E90FE2" w:rsidRDefault="00E90FE2" w:rsidP="007520D8">
      <w:pPr>
        <w:pStyle w:val="NormalWeb"/>
        <w:spacing w:before="0" w:beforeAutospacing="0" w:after="180" w:afterAutospacing="0"/>
        <w:rPr>
          <w:sz w:val="20"/>
          <w:szCs w:val="20"/>
          <w:highlight w:val="yellow"/>
        </w:rPr>
      </w:pPr>
    </w:p>
    <w:p w14:paraId="4A105F84" w14:textId="77777777" w:rsidR="00E90FE2" w:rsidRDefault="00E90FE2" w:rsidP="00E90FE2">
      <w:pPr>
        <w:pStyle w:val="NormalWeb"/>
        <w:spacing w:before="0" w:beforeAutospacing="0" w:after="180" w:afterAutospacing="0"/>
        <w:rPr>
          <w:sz w:val="20"/>
          <w:szCs w:val="20"/>
        </w:rPr>
      </w:pPr>
      <w:r>
        <w:rPr>
          <w:sz w:val="20"/>
          <w:szCs w:val="20"/>
          <w:highlight w:val="yellow"/>
        </w:rPr>
        <w:t>------------------------------------------------------------- End of change ------------------------------------------------------------</w:t>
      </w:r>
    </w:p>
    <w:p w14:paraId="7BEAE4F7" w14:textId="77777777" w:rsidR="00E90FE2" w:rsidRDefault="00E90FE2" w:rsidP="007520D8">
      <w:pPr>
        <w:pStyle w:val="NormalWeb"/>
        <w:spacing w:before="0" w:beforeAutospacing="0" w:after="180" w:afterAutospacing="0"/>
        <w:rPr>
          <w:sz w:val="20"/>
          <w:szCs w:val="20"/>
          <w:highlight w:val="yellow"/>
        </w:rPr>
      </w:pPr>
    </w:p>
    <w:p w14:paraId="4A33F689" w14:textId="77777777" w:rsidR="00E90FE2" w:rsidRDefault="00E90FE2" w:rsidP="007520D8">
      <w:pPr>
        <w:pStyle w:val="NormalWeb"/>
        <w:spacing w:before="0" w:beforeAutospacing="0" w:after="180" w:afterAutospacing="0"/>
        <w:rPr>
          <w:sz w:val="20"/>
          <w:szCs w:val="20"/>
          <w:highlight w:val="yellow"/>
        </w:rPr>
      </w:pPr>
    </w:p>
    <w:p w14:paraId="5FD30866" w14:textId="77777777" w:rsidR="00E90FE2" w:rsidRDefault="00E90FE2">
      <w:pPr>
        <w:spacing w:after="0"/>
        <w:rPr>
          <w:highlight w:val="yellow"/>
          <w:lang w:val="en-US" w:eastAsia="zh-CN"/>
        </w:rPr>
      </w:pPr>
      <w:r>
        <w:rPr>
          <w:highlight w:val="yellow"/>
        </w:rPr>
        <w:br w:type="page"/>
      </w:r>
    </w:p>
    <w:p w14:paraId="6A522364" w14:textId="7ED22B46" w:rsidR="007520D8" w:rsidRDefault="007520D8" w:rsidP="007520D8">
      <w:pPr>
        <w:pStyle w:val="NormalWeb"/>
        <w:spacing w:before="0" w:beforeAutospacing="0" w:after="180" w:afterAutospacing="0"/>
        <w:rPr>
          <w:sz w:val="20"/>
          <w:szCs w:val="20"/>
        </w:rPr>
      </w:pPr>
      <w:r>
        <w:rPr>
          <w:sz w:val="20"/>
          <w:szCs w:val="20"/>
          <w:highlight w:val="yellow"/>
        </w:rPr>
        <w:lastRenderedPageBreak/>
        <w:t>----------------------------------------------------- Beginning of Change ------------------------------------------------------------</w:t>
      </w:r>
    </w:p>
    <w:p w14:paraId="430F2967" w14:textId="77777777" w:rsidR="007520D8" w:rsidRPr="00C25669" w:rsidRDefault="007520D8" w:rsidP="007520D8">
      <w:pPr>
        <w:pStyle w:val="Heading2"/>
        <w:rPr>
          <w:lang w:eastAsia="zh-CN"/>
        </w:rPr>
      </w:pPr>
      <w:bookmarkStart w:id="102" w:name="_Toc76298140"/>
      <w:bookmarkStart w:id="103" w:name="_Toc76572152"/>
      <w:bookmarkStart w:id="104" w:name="_Toc76652019"/>
      <w:bookmarkStart w:id="105" w:name="_Toc76652857"/>
      <w:bookmarkStart w:id="106" w:name="_Toc83742129"/>
      <w:bookmarkStart w:id="107" w:name="_Toc91440619"/>
      <w:bookmarkStart w:id="108" w:name="_Toc98849409"/>
      <w:bookmarkStart w:id="109" w:name="_Toc106543262"/>
      <w:bookmarkStart w:id="110" w:name="_Toc106737359"/>
      <w:bookmarkStart w:id="111" w:name="_Toc107233126"/>
      <w:bookmarkStart w:id="112" w:name="_Toc107234716"/>
      <w:bookmarkStart w:id="113" w:name="_Toc107419685"/>
      <w:bookmarkStart w:id="114" w:name="_Toc107476979"/>
      <w:bookmarkStart w:id="115" w:name="_Toc114565808"/>
      <w:bookmarkStart w:id="116" w:name="_Toc123936112"/>
      <w:bookmarkStart w:id="117" w:name="_Toc124377127"/>
      <w:r w:rsidRPr="00C25669">
        <w:t>5.</w:t>
      </w:r>
      <w:r w:rsidRPr="00C25669">
        <w:rPr>
          <w:rFonts w:hint="eastAsia"/>
        </w:rPr>
        <w:t>3</w:t>
      </w:r>
      <w:r w:rsidRPr="00C25669">
        <w:rPr>
          <w:rFonts w:hint="eastAsia"/>
          <w:lang w:eastAsia="zh-CN"/>
        </w:rPr>
        <w:tab/>
      </w:r>
      <w:r w:rsidRPr="00C25669">
        <w:t>PDCCH demodulation requirements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7B41B00" w14:textId="77777777" w:rsidR="007520D8" w:rsidRPr="00C25669" w:rsidRDefault="007520D8" w:rsidP="007520D8">
      <w:pPr>
        <w:rPr>
          <w:rFonts w:eastAsia="SimSun"/>
        </w:rPr>
      </w:pPr>
      <w:r w:rsidRPr="00C25669">
        <w:rPr>
          <w:rFonts w:eastAsia="SimSun"/>
        </w:rPr>
        <w:t>The receiver characteristics of the PDCCH</w:t>
      </w:r>
      <w:r w:rsidRPr="00C25669">
        <w:rPr>
          <w:rFonts w:eastAsia="SimSun" w:hint="eastAsia"/>
          <w:lang w:eastAsia="zh-CN"/>
        </w:rPr>
        <w:t xml:space="preserve"> </w:t>
      </w:r>
      <w:r w:rsidRPr="00C25669">
        <w:rPr>
          <w:rFonts w:eastAsia="SimSun"/>
        </w:rPr>
        <w:t>are determined by the probability of miss-detection of the Downlink Scheduling Grant (Pm-dsg).</w:t>
      </w:r>
    </w:p>
    <w:p w14:paraId="137CACE3" w14:textId="77777777" w:rsidR="007520D8" w:rsidRPr="00C25669" w:rsidRDefault="007520D8" w:rsidP="007520D8">
      <w:pPr>
        <w:rPr>
          <w:rFonts w:eastAsia="SimSun"/>
          <w:lang w:eastAsia="zh-CN"/>
        </w:rPr>
      </w:pPr>
      <w:r w:rsidRPr="00C25669">
        <w:rPr>
          <w:rFonts w:eastAsia="SimSun"/>
        </w:rPr>
        <w:t xml:space="preserve">The parameters specified in Table </w:t>
      </w:r>
      <w:r w:rsidRPr="00C25669">
        <w:rPr>
          <w:rFonts w:eastAsia="SimSun"/>
          <w:lang w:eastAsia="zh-CN"/>
        </w:rPr>
        <w:t>5</w:t>
      </w:r>
      <w:r w:rsidRPr="00C25669">
        <w:rPr>
          <w:rFonts w:eastAsia="SimSun"/>
        </w:rPr>
        <w:t>.</w:t>
      </w:r>
      <w:r w:rsidRPr="00C25669">
        <w:rPr>
          <w:rFonts w:eastAsia="SimSun" w:hint="eastAsia"/>
          <w:lang w:eastAsia="zh-CN"/>
        </w:rPr>
        <w:t>3</w:t>
      </w:r>
      <w:r w:rsidRPr="00C25669">
        <w:rPr>
          <w:rFonts w:eastAsia="SimSun"/>
        </w:rPr>
        <w:t xml:space="preserve">-1 are valid for all </w:t>
      </w:r>
      <w:r w:rsidRPr="00C25669">
        <w:rPr>
          <w:rFonts w:eastAsia="SimSun" w:hint="eastAsia"/>
          <w:lang w:eastAsia="zh-CN"/>
        </w:rPr>
        <w:t>PDCCH</w:t>
      </w:r>
      <w:r w:rsidRPr="00C25669">
        <w:rPr>
          <w:rFonts w:eastAsia="SimSun"/>
        </w:rPr>
        <w:t xml:space="preserve"> tests</w:t>
      </w:r>
      <w:r w:rsidRPr="00C25669">
        <w:rPr>
          <w:rFonts w:eastAsia="SimSun" w:hint="eastAsia"/>
          <w:lang w:eastAsia="zh-CN"/>
        </w:rPr>
        <w:t xml:space="preserve"> </w:t>
      </w:r>
      <w:r w:rsidRPr="00C25669">
        <w:rPr>
          <w:rFonts w:eastAsia="SimSun"/>
        </w:rPr>
        <w:t>unless otherwise stated.</w:t>
      </w:r>
    </w:p>
    <w:p w14:paraId="31014ACC" w14:textId="77777777" w:rsidR="007520D8" w:rsidRPr="00C25669" w:rsidRDefault="007520D8" w:rsidP="007520D8">
      <w:pPr>
        <w:pStyle w:val="TH"/>
      </w:pPr>
      <w:r w:rsidRPr="00C25669">
        <w:lastRenderedPageBreak/>
        <w:t xml:space="preserve">Table </w:t>
      </w:r>
      <w:r w:rsidRPr="00C25669">
        <w:rPr>
          <w:lang w:eastAsia="zh-CN"/>
        </w:rPr>
        <w:t>5</w:t>
      </w:r>
      <w:r w:rsidRPr="00C25669">
        <w:t>.</w:t>
      </w:r>
      <w:r w:rsidRPr="00C25669">
        <w:rPr>
          <w:rFonts w:hint="eastAsia"/>
          <w:lang w:eastAsia="zh-CN"/>
        </w:rPr>
        <w:t>3</w:t>
      </w:r>
      <w:r w:rsidRPr="00C25669">
        <w:t xml:space="preserve">-1: </w:t>
      </w:r>
      <w:r w:rsidRPr="00C25669">
        <w:rPr>
          <w:rFonts w:hint="eastAsia"/>
          <w:lang w:eastAsia="zh-CN"/>
        </w:rPr>
        <w:t>Common t</w:t>
      </w:r>
      <w:r w:rsidRPr="00C25669">
        <w:t>est Parameters</w:t>
      </w:r>
    </w:p>
    <w:tbl>
      <w:tblPr>
        <w:tblW w:w="3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108"/>
        <w:gridCol w:w="1911"/>
        <w:gridCol w:w="805"/>
        <w:gridCol w:w="1871"/>
      </w:tblGrid>
      <w:tr w:rsidR="007520D8" w:rsidRPr="00C25669" w14:paraId="12764500" w14:textId="77777777" w:rsidTr="006737BD">
        <w:trPr>
          <w:jc w:val="center"/>
        </w:trPr>
        <w:tc>
          <w:tcPr>
            <w:tcW w:w="3142" w:type="pct"/>
            <w:gridSpan w:val="3"/>
            <w:shd w:val="clear" w:color="auto" w:fill="auto"/>
          </w:tcPr>
          <w:p w14:paraId="199F2EC8"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lastRenderedPageBreak/>
              <w:t>Parameter</w:t>
            </w:r>
          </w:p>
        </w:tc>
        <w:tc>
          <w:tcPr>
            <w:tcW w:w="559" w:type="pct"/>
            <w:shd w:val="clear" w:color="auto" w:fill="auto"/>
          </w:tcPr>
          <w:p w14:paraId="0AD26AC1"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Unit</w:t>
            </w:r>
          </w:p>
        </w:tc>
        <w:tc>
          <w:tcPr>
            <w:tcW w:w="1299" w:type="pct"/>
            <w:shd w:val="clear" w:color="auto" w:fill="auto"/>
          </w:tcPr>
          <w:p w14:paraId="45561527"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Value</w:t>
            </w:r>
          </w:p>
        </w:tc>
      </w:tr>
      <w:tr w:rsidR="007520D8" w:rsidRPr="00C25669" w14:paraId="6485665A" w14:textId="77777777" w:rsidTr="006737BD">
        <w:trPr>
          <w:jc w:val="center"/>
        </w:trPr>
        <w:tc>
          <w:tcPr>
            <w:tcW w:w="1046" w:type="pct"/>
            <w:tcBorders>
              <w:bottom w:val="single" w:sz="4" w:space="0" w:color="auto"/>
            </w:tcBorders>
            <w:shd w:val="clear" w:color="auto" w:fill="auto"/>
          </w:tcPr>
          <w:p w14:paraId="5E41BD95" w14:textId="77777777" w:rsidR="007520D8" w:rsidRPr="00C25669" w:rsidRDefault="007520D8" w:rsidP="006737BD">
            <w:pPr>
              <w:pStyle w:val="TAL"/>
              <w:rPr>
                <w:b/>
              </w:rPr>
            </w:pPr>
            <w:r w:rsidRPr="00C25669">
              <w:rPr>
                <w:rFonts w:hint="eastAsia"/>
                <w:lang w:eastAsia="zh-CN"/>
              </w:rPr>
              <w:t>Carrier configuration</w:t>
            </w:r>
          </w:p>
        </w:tc>
        <w:tc>
          <w:tcPr>
            <w:tcW w:w="2096" w:type="pct"/>
            <w:gridSpan w:val="2"/>
            <w:shd w:val="clear" w:color="auto" w:fill="auto"/>
          </w:tcPr>
          <w:p w14:paraId="1B12D9E5" w14:textId="77777777" w:rsidR="007520D8" w:rsidRPr="00C25669" w:rsidRDefault="007520D8" w:rsidP="006737BD">
            <w:pPr>
              <w:pStyle w:val="TAL"/>
              <w:rPr>
                <w:b/>
              </w:rPr>
            </w:pPr>
            <w:r w:rsidRPr="00C25669">
              <w:t>Offset between Point A and the lowest usable subcarrier on this carrier (Note 1)</w:t>
            </w:r>
          </w:p>
        </w:tc>
        <w:tc>
          <w:tcPr>
            <w:tcW w:w="559" w:type="pct"/>
            <w:shd w:val="clear" w:color="auto" w:fill="auto"/>
          </w:tcPr>
          <w:p w14:paraId="3D3DD4B9" w14:textId="77777777" w:rsidR="007520D8" w:rsidRPr="00C25669" w:rsidRDefault="007520D8" w:rsidP="006737BD">
            <w:pPr>
              <w:pStyle w:val="TAC"/>
            </w:pPr>
          </w:p>
        </w:tc>
        <w:tc>
          <w:tcPr>
            <w:tcW w:w="1299" w:type="pct"/>
            <w:shd w:val="clear" w:color="auto" w:fill="auto"/>
          </w:tcPr>
          <w:p w14:paraId="08168F55" w14:textId="77777777" w:rsidR="007520D8" w:rsidRPr="00C25669" w:rsidRDefault="007520D8" w:rsidP="006737BD">
            <w:pPr>
              <w:pStyle w:val="TAC"/>
            </w:pPr>
            <w:r w:rsidRPr="00C25669">
              <w:rPr>
                <w:rFonts w:hint="eastAsia"/>
                <w:lang w:eastAsia="zh-CN"/>
              </w:rPr>
              <w:t>0</w:t>
            </w:r>
          </w:p>
        </w:tc>
      </w:tr>
      <w:tr w:rsidR="007520D8" w:rsidRPr="00C25669" w14:paraId="42EAA266" w14:textId="77777777" w:rsidTr="006737BD">
        <w:trPr>
          <w:jc w:val="center"/>
        </w:trPr>
        <w:tc>
          <w:tcPr>
            <w:tcW w:w="1046" w:type="pct"/>
            <w:vMerge w:val="restart"/>
            <w:shd w:val="clear" w:color="auto" w:fill="FFFFFF"/>
            <w:vAlign w:val="center"/>
          </w:tcPr>
          <w:p w14:paraId="6CB4668E" w14:textId="77777777" w:rsidR="007520D8" w:rsidRPr="00C25669" w:rsidRDefault="007520D8" w:rsidP="006737BD">
            <w:pPr>
              <w:pStyle w:val="TAL"/>
              <w:rPr>
                <w:rFonts w:eastAsia="SimSun"/>
                <w:lang w:eastAsia="ja-JP"/>
              </w:rPr>
            </w:pPr>
            <w:r w:rsidRPr="00C25669">
              <w:rPr>
                <w:rFonts w:eastAsia="SimSun"/>
              </w:rPr>
              <w:t>DL BWP configuration #1</w:t>
            </w:r>
          </w:p>
        </w:tc>
        <w:tc>
          <w:tcPr>
            <w:tcW w:w="2096" w:type="pct"/>
            <w:gridSpan w:val="2"/>
            <w:shd w:val="clear" w:color="auto" w:fill="auto"/>
            <w:vAlign w:val="center"/>
          </w:tcPr>
          <w:p w14:paraId="5FCF49F3" w14:textId="77777777" w:rsidR="007520D8" w:rsidRPr="00C25669" w:rsidRDefault="007520D8" w:rsidP="006737BD">
            <w:pPr>
              <w:pStyle w:val="TAL"/>
              <w:rPr>
                <w:rFonts w:eastAsia="SimSun"/>
                <w:lang w:eastAsia="ja-JP"/>
              </w:rPr>
            </w:pPr>
            <w:r w:rsidRPr="00C25669">
              <w:rPr>
                <w:rFonts w:eastAsia="SimSun"/>
              </w:rPr>
              <w:t>Cyclic prefix</w:t>
            </w:r>
          </w:p>
        </w:tc>
        <w:tc>
          <w:tcPr>
            <w:tcW w:w="559" w:type="pct"/>
            <w:shd w:val="clear" w:color="auto" w:fill="auto"/>
            <w:vAlign w:val="center"/>
          </w:tcPr>
          <w:p w14:paraId="2E54CC91" w14:textId="77777777" w:rsidR="007520D8" w:rsidRPr="00C25669" w:rsidRDefault="007520D8" w:rsidP="006737BD">
            <w:pPr>
              <w:pStyle w:val="TAC"/>
              <w:rPr>
                <w:rFonts w:eastAsia="SimSun"/>
              </w:rPr>
            </w:pPr>
          </w:p>
        </w:tc>
        <w:tc>
          <w:tcPr>
            <w:tcW w:w="1299" w:type="pct"/>
            <w:shd w:val="clear" w:color="auto" w:fill="auto"/>
            <w:vAlign w:val="center"/>
          </w:tcPr>
          <w:p w14:paraId="06388FA0" w14:textId="77777777" w:rsidR="007520D8" w:rsidRPr="00C25669" w:rsidRDefault="007520D8" w:rsidP="006737BD">
            <w:pPr>
              <w:pStyle w:val="TAC"/>
              <w:rPr>
                <w:rFonts w:eastAsia="SimSun"/>
              </w:rPr>
            </w:pPr>
            <w:r w:rsidRPr="00C25669">
              <w:rPr>
                <w:rFonts w:eastAsia="SimSun"/>
              </w:rPr>
              <w:t>Normal</w:t>
            </w:r>
          </w:p>
        </w:tc>
      </w:tr>
      <w:tr w:rsidR="007520D8" w:rsidRPr="00C25669" w14:paraId="2AC60155" w14:textId="77777777" w:rsidTr="006737BD">
        <w:trPr>
          <w:jc w:val="center"/>
        </w:trPr>
        <w:tc>
          <w:tcPr>
            <w:tcW w:w="1046" w:type="pct"/>
            <w:vMerge/>
            <w:shd w:val="clear" w:color="auto" w:fill="FFFFFF"/>
            <w:vAlign w:val="center"/>
          </w:tcPr>
          <w:p w14:paraId="3E650284" w14:textId="77777777" w:rsidR="007520D8" w:rsidRPr="00C25669" w:rsidRDefault="007520D8" w:rsidP="006737BD">
            <w:pPr>
              <w:pStyle w:val="TAL"/>
              <w:rPr>
                <w:rFonts w:eastAsia="SimSun"/>
              </w:rPr>
            </w:pPr>
          </w:p>
        </w:tc>
        <w:tc>
          <w:tcPr>
            <w:tcW w:w="2096" w:type="pct"/>
            <w:gridSpan w:val="2"/>
            <w:shd w:val="clear" w:color="auto" w:fill="auto"/>
            <w:vAlign w:val="center"/>
          </w:tcPr>
          <w:p w14:paraId="441E452A" w14:textId="77777777" w:rsidR="007520D8" w:rsidRPr="00C25669" w:rsidRDefault="007520D8" w:rsidP="006737BD">
            <w:pPr>
              <w:pStyle w:val="TAL"/>
              <w:rPr>
                <w:rFonts w:eastAsia="SimSun"/>
              </w:rPr>
            </w:pPr>
            <w:r w:rsidRPr="00C25669">
              <w:rPr>
                <w:rFonts w:eastAsia="SimSun"/>
                <w:lang w:eastAsia="zh-CN"/>
              </w:rPr>
              <w:t>R</w:t>
            </w:r>
            <w:r w:rsidRPr="00C25669">
              <w:rPr>
                <w:rFonts w:eastAsia="SimSun" w:hint="eastAsia"/>
                <w:lang w:eastAsia="zh-CN"/>
              </w:rPr>
              <w:t>B offset</w:t>
            </w:r>
          </w:p>
        </w:tc>
        <w:tc>
          <w:tcPr>
            <w:tcW w:w="559" w:type="pct"/>
            <w:shd w:val="clear" w:color="auto" w:fill="auto"/>
            <w:vAlign w:val="center"/>
          </w:tcPr>
          <w:p w14:paraId="58503379" w14:textId="77777777" w:rsidR="007520D8" w:rsidRPr="00C25669" w:rsidRDefault="007520D8" w:rsidP="006737BD">
            <w:pPr>
              <w:pStyle w:val="TAC"/>
              <w:rPr>
                <w:rFonts w:eastAsia="SimSun"/>
              </w:rPr>
            </w:pPr>
            <w:r w:rsidRPr="00C25669">
              <w:rPr>
                <w:rFonts w:eastAsia="SimSun" w:hint="eastAsia"/>
                <w:lang w:eastAsia="zh-CN"/>
              </w:rPr>
              <w:t>RB</w:t>
            </w:r>
            <w:r w:rsidRPr="00C25669">
              <w:rPr>
                <w:rFonts w:eastAsia="SimSun"/>
                <w:lang w:eastAsia="zh-CN"/>
              </w:rPr>
              <w:t>s</w:t>
            </w:r>
          </w:p>
        </w:tc>
        <w:tc>
          <w:tcPr>
            <w:tcW w:w="1299" w:type="pct"/>
            <w:shd w:val="clear" w:color="auto" w:fill="auto"/>
            <w:vAlign w:val="center"/>
          </w:tcPr>
          <w:p w14:paraId="17D39348" w14:textId="77777777" w:rsidR="007520D8" w:rsidRPr="00C25669" w:rsidRDefault="007520D8" w:rsidP="006737BD">
            <w:pPr>
              <w:pStyle w:val="TAC"/>
              <w:rPr>
                <w:rFonts w:eastAsia="SimSun"/>
              </w:rPr>
            </w:pPr>
            <w:r w:rsidRPr="00C25669">
              <w:rPr>
                <w:rFonts w:eastAsia="SimSun" w:hint="eastAsia"/>
                <w:lang w:eastAsia="zh-CN"/>
              </w:rPr>
              <w:t>0</w:t>
            </w:r>
          </w:p>
        </w:tc>
      </w:tr>
      <w:tr w:rsidR="007520D8" w:rsidRPr="00C25669" w14:paraId="2391B026" w14:textId="77777777" w:rsidTr="006737BD">
        <w:trPr>
          <w:jc w:val="center"/>
        </w:trPr>
        <w:tc>
          <w:tcPr>
            <w:tcW w:w="1046" w:type="pct"/>
            <w:vMerge w:val="restart"/>
            <w:shd w:val="clear" w:color="auto" w:fill="FFFFFF"/>
            <w:vAlign w:val="center"/>
          </w:tcPr>
          <w:p w14:paraId="092DDAFF" w14:textId="77777777" w:rsidR="007520D8" w:rsidRPr="00C25669" w:rsidRDefault="007520D8" w:rsidP="006737BD">
            <w:pPr>
              <w:pStyle w:val="TAL"/>
              <w:rPr>
                <w:rFonts w:eastAsia="SimSun"/>
              </w:rPr>
            </w:pPr>
            <w:r w:rsidRPr="00C25669">
              <w:rPr>
                <w:rFonts w:eastAsia="SimSun"/>
              </w:rPr>
              <w:t>Common serving cell parameters</w:t>
            </w:r>
          </w:p>
        </w:tc>
        <w:tc>
          <w:tcPr>
            <w:tcW w:w="2096" w:type="pct"/>
            <w:gridSpan w:val="2"/>
            <w:shd w:val="clear" w:color="auto" w:fill="auto"/>
            <w:vAlign w:val="center"/>
          </w:tcPr>
          <w:p w14:paraId="3F371632" w14:textId="77777777" w:rsidR="007520D8" w:rsidRPr="00C25669" w:rsidRDefault="007520D8" w:rsidP="006737BD">
            <w:pPr>
              <w:pStyle w:val="TAL"/>
              <w:rPr>
                <w:rFonts w:eastAsia="SimSun"/>
              </w:rPr>
            </w:pPr>
            <w:r w:rsidRPr="00C25669">
              <w:rPr>
                <w:rFonts w:eastAsia="SimSun"/>
              </w:rPr>
              <w:t>Physical Cell ID</w:t>
            </w:r>
          </w:p>
        </w:tc>
        <w:tc>
          <w:tcPr>
            <w:tcW w:w="559" w:type="pct"/>
            <w:shd w:val="clear" w:color="auto" w:fill="auto"/>
            <w:vAlign w:val="center"/>
          </w:tcPr>
          <w:p w14:paraId="3F5B406D" w14:textId="77777777" w:rsidR="007520D8" w:rsidRPr="00C25669" w:rsidRDefault="007520D8" w:rsidP="006737BD">
            <w:pPr>
              <w:pStyle w:val="TAC"/>
              <w:rPr>
                <w:rFonts w:eastAsia="SimSun"/>
              </w:rPr>
            </w:pPr>
          </w:p>
        </w:tc>
        <w:tc>
          <w:tcPr>
            <w:tcW w:w="1299" w:type="pct"/>
            <w:shd w:val="clear" w:color="auto" w:fill="auto"/>
            <w:vAlign w:val="center"/>
          </w:tcPr>
          <w:p w14:paraId="2AC35B48" w14:textId="77777777" w:rsidR="007520D8" w:rsidRPr="00C25669" w:rsidRDefault="007520D8" w:rsidP="006737BD">
            <w:pPr>
              <w:pStyle w:val="TAC"/>
              <w:rPr>
                <w:rFonts w:eastAsia="SimSun"/>
              </w:rPr>
            </w:pPr>
            <w:r w:rsidRPr="00C25669">
              <w:rPr>
                <w:rFonts w:eastAsia="SimSun"/>
              </w:rPr>
              <w:t>0</w:t>
            </w:r>
          </w:p>
        </w:tc>
      </w:tr>
      <w:tr w:rsidR="007520D8" w:rsidRPr="00C25669" w14:paraId="73D600A2" w14:textId="77777777" w:rsidTr="006737BD">
        <w:trPr>
          <w:jc w:val="center"/>
        </w:trPr>
        <w:tc>
          <w:tcPr>
            <w:tcW w:w="1046" w:type="pct"/>
            <w:vMerge/>
            <w:shd w:val="clear" w:color="auto" w:fill="FFFFFF"/>
            <w:vAlign w:val="center"/>
          </w:tcPr>
          <w:p w14:paraId="271F773A" w14:textId="77777777" w:rsidR="007520D8" w:rsidRPr="00C25669" w:rsidRDefault="007520D8" w:rsidP="006737BD">
            <w:pPr>
              <w:pStyle w:val="TAL"/>
              <w:rPr>
                <w:rFonts w:eastAsia="SimSun"/>
              </w:rPr>
            </w:pPr>
          </w:p>
        </w:tc>
        <w:tc>
          <w:tcPr>
            <w:tcW w:w="2096" w:type="pct"/>
            <w:gridSpan w:val="2"/>
            <w:shd w:val="clear" w:color="auto" w:fill="auto"/>
            <w:vAlign w:val="center"/>
          </w:tcPr>
          <w:p w14:paraId="7D2DA23D" w14:textId="77777777" w:rsidR="007520D8" w:rsidRPr="00C25669" w:rsidRDefault="007520D8" w:rsidP="006737BD">
            <w:pPr>
              <w:pStyle w:val="TAL"/>
              <w:rPr>
                <w:rFonts w:eastAsia="SimSun"/>
                <w:lang w:val="en-US"/>
              </w:rPr>
            </w:pPr>
            <w:r w:rsidRPr="00C25669">
              <w:rPr>
                <w:rFonts w:eastAsia="SimSun"/>
              </w:rPr>
              <w:t xml:space="preserve">SSB position in </w:t>
            </w:r>
            <w:r w:rsidRPr="00C25669">
              <w:rPr>
                <w:rFonts w:eastAsia="SimSun"/>
                <w:lang w:eastAsia="ja-JP"/>
              </w:rPr>
              <w:t>burst</w:t>
            </w:r>
          </w:p>
        </w:tc>
        <w:tc>
          <w:tcPr>
            <w:tcW w:w="559" w:type="pct"/>
            <w:shd w:val="clear" w:color="auto" w:fill="auto"/>
            <w:vAlign w:val="center"/>
          </w:tcPr>
          <w:p w14:paraId="5AB60AE0" w14:textId="77777777" w:rsidR="007520D8" w:rsidRPr="00C25669" w:rsidRDefault="007520D8" w:rsidP="006737BD">
            <w:pPr>
              <w:pStyle w:val="TAC"/>
              <w:rPr>
                <w:rFonts w:eastAsia="SimSun"/>
              </w:rPr>
            </w:pPr>
          </w:p>
        </w:tc>
        <w:tc>
          <w:tcPr>
            <w:tcW w:w="1299" w:type="pct"/>
            <w:shd w:val="clear" w:color="auto" w:fill="auto"/>
            <w:vAlign w:val="center"/>
          </w:tcPr>
          <w:p w14:paraId="14CC11DD" w14:textId="77777777" w:rsidR="007520D8" w:rsidRPr="00C25669" w:rsidRDefault="007520D8" w:rsidP="006737BD">
            <w:pPr>
              <w:pStyle w:val="TAC"/>
              <w:rPr>
                <w:rFonts w:eastAsia="SimSun"/>
              </w:rPr>
            </w:pPr>
            <w:r w:rsidRPr="00661924">
              <w:rPr>
                <w:rFonts w:eastAsia="SimSun"/>
              </w:rPr>
              <w:t>First SSB in Slot #0</w:t>
            </w:r>
          </w:p>
        </w:tc>
      </w:tr>
      <w:tr w:rsidR="007520D8" w:rsidRPr="00C25669" w14:paraId="70AC2628" w14:textId="77777777" w:rsidTr="006737BD">
        <w:trPr>
          <w:jc w:val="center"/>
        </w:trPr>
        <w:tc>
          <w:tcPr>
            <w:tcW w:w="1046" w:type="pct"/>
            <w:vMerge/>
            <w:shd w:val="clear" w:color="auto" w:fill="FFFFFF"/>
            <w:vAlign w:val="center"/>
          </w:tcPr>
          <w:p w14:paraId="73E32D47" w14:textId="77777777" w:rsidR="007520D8" w:rsidRPr="00C25669" w:rsidRDefault="007520D8" w:rsidP="006737BD">
            <w:pPr>
              <w:pStyle w:val="TAL"/>
              <w:rPr>
                <w:rFonts w:eastAsia="SimSun"/>
              </w:rPr>
            </w:pPr>
          </w:p>
        </w:tc>
        <w:tc>
          <w:tcPr>
            <w:tcW w:w="2096" w:type="pct"/>
            <w:gridSpan w:val="2"/>
            <w:shd w:val="clear" w:color="auto" w:fill="auto"/>
            <w:vAlign w:val="center"/>
          </w:tcPr>
          <w:p w14:paraId="6D4CE252" w14:textId="77777777" w:rsidR="007520D8" w:rsidRPr="00C25669" w:rsidRDefault="007520D8" w:rsidP="006737BD">
            <w:pPr>
              <w:pStyle w:val="TAL"/>
              <w:rPr>
                <w:rFonts w:eastAsia="SimSun"/>
              </w:rPr>
            </w:pPr>
            <w:r w:rsidRPr="00C25669">
              <w:rPr>
                <w:rFonts w:eastAsia="SimSun"/>
              </w:rPr>
              <w:t>SSB periodicity</w:t>
            </w:r>
          </w:p>
        </w:tc>
        <w:tc>
          <w:tcPr>
            <w:tcW w:w="559" w:type="pct"/>
            <w:shd w:val="clear" w:color="auto" w:fill="auto"/>
            <w:vAlign w:val="center"/>
          </w:tcPr>
          <w:p w14:paraId="3993426D" w14:textId="77777777" w:rsidR="007520D8" w:rsidRPr="00C25669" w:rsidRDefault="007520D8" w:rsidP="006737BD">
            <w:pPr>
              <w:pStyle w:val="TAC"/>
              <w:rPr>
                <w:rFonts w:eastAsia="SimSun"/>
              </w:rPr>
            </w:pPr>
            <w:r w:rsidRPr="00C25669">
              <w:rPr>
                <w:rFonts w:eastAsia="SimSun"/>
              </w:rPr>
              <w:t>ms</w:t>
            </w:r>
          </w:p>
        </w:tc>
        <w:tc>
          <w:tcPr>
            <w:tcW w:w="1299" w:type="pct"/>
            <w:shd w:val="clear" w:color="auto" w:fill="auto"/>
            <w:vAlign w:val="center"/>
          </w:tcPr>
          <w:p w14:paraId="616812F5" w14:textId="77777777" w:rsidR="007520D8" w:rsidRPr="00C25669" w:rsidRDefault="007520D8" w:rsidP="006737BD">
            <w:pPr>
              <w:pStyle w:val="TAC"/>
              <w:rPr>
                <w:rFonts w:eastAsia="SimSun"/>
              </w:rPr>
            </w:pPr>
            <w:r w:rsidRPr="00C25669">
              <w:rPr>
                <w:rFonts w:eastAsia="SimSun"/>
              </w:rPr>
              <w:t>20</w:t>
            </w:r>
          </w:p>
        </w:tc>
      </w:tr>
      <w:tr w:rsidR="007520D8" w:rsidRPr="00C25669" w14:paraId="5ED5360C" w14:textId="77777777" w:rsidTr="006737BD">
        <w:trPr>
          <w:jc w:val="center"/>
        </w:trPr>
        <w:tc>
          <w:tcPr>
            <w:tcW w:w="1046" w:type="pct"/>
            <w:vMerge w:val="restart"/>
            <w:shd w:val="clear" w:color="auto" w:fill="auto"/>
            <w:vAlign w:val="center"/>
          </w:tcPr>
          <w:p w14:paraId="1740AE9D" w14:textId="77777777" w:rsidR="007520D8" w:rsidRPr="00C25669" w:rsidRDefault="007520D8" w:rsidP="006737BD">
            <w:pPr>
              <w:pStyle w:val="TAL"/>
              <w:rPr>
                <w:rFonts w:eastAsia="SimSun"/>
                <w:i/>
              </w:rPr>
            </w:pPr>
            <w:r w:rsidRPr="00C25669">
              <w:rPr>
                <w:rFonts w:eastAsia="SimSun"/>
              </w:rPr>
              <w:t>PDCCH configuration</w:t>
            </w: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78E09" w14:textId="77777777" w:rsidR="007520D8" w:rsidRPr="00C25669" w:rsidRDefault="007520D8" w:rsidP="006737BD">
            <w:pPr>
              <w:pStyle w:val="TAL"/>
              <w:rPr>
                <w:rFonts w:eastAsia="SimSun"/>
              </w:rPr>
            </w:pPr>
            <w:r w:rsidRPr="00C25669">
              <w:rPr>
                <w:rFonts w:eastAsia="SimSun"/>
              </w:rPr>
              <w:t>Slots for PDCCH monitoring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090B04F" w14:textId="77777777" w:rsidR="007520D8" w:rsidRPr="00C25669"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9C893A7" w14:textId="77777777" w:rsidR="007520D8" w:rsidRPr="00C25669" w:rsidRDefault="007520D8" w:rsidP="006737BD">
            <w:pPr>
              <w:pStyle w:val="TAC"/>
              <w:rPr>
                <w:rFonts w:eastAsia="SimSun"/>
                <w:lang w:eastAsia="zh-CN"/>
              </w:rPr>
            </w:pPr>
            <w:r w:rsidRPr="00C25669">
              <w:rPr>
                <w:rFonts w:eastAsia="SimSun" w:hint="eastAsia"/>
                <w:lang w:eastAsia="zh-CN"/>
              </w:rPr>
              <w:t>Each slot</w:t>
            </w:r>
          </w:p>
        </w:tc>
      </w:tr>
      <w:tr w:rsidR="007520D8" w:rsidRPr="00C25669" w14:paraId="009BBB29" w14:textId="77777777" w:rsidTr="006737BD">
        <w:trPr>
          <w:jc w:val="center"/>
        </w:trPr>
        <w:tc>
          <w:tcPr>
            <w:tcW w:w="1046" w:type="pct"/>
            <w:vMerge/>
            <w:shd w:val="clear" w:color="auto" w:fill="auto"/>
            <w:vAlign w:val="center"/>
          </w:tcPr>
          <w:p w14:paraId="34875608" w14:textId="77777777" w:rsidR="007520D8" w:rsidRPr="00C25669" w:rsidRDefault="007520D8" w:rsidP="006737BD">
            <w:pPr>
              <w:pStyle w:val="TAL"/>
              <w:rPr>
                <w:rFonts w:eastAsia="SimSun"/>
                <w:i/>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C4B6B" w14:textId="77777777" w:rsidR="007520D8" w:rsidRPr="00C25669" w:rsidRDefault="007520D8" w:rsidP="006737BD">
            <w:pPr>
              <w:pStyle w:val="TAL"/>
              <w:rPr>
                <w:rFonts w:eastAsia="SimSun"/>
              </w:rPr>
            </w:pPr>
            <w:r w:rsidRPr="00C25669">
              <w:rPr>
                <w:rFonts w:eastAsia="SimSun"/>
              </w:rPr>
              <w:t>Number of PDCCH candidates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7E631E5" w14:textId="77777777" w:rsidR="007520D8" w:rsidRPr="00C25669"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514F8DB" w14:textId="77777777" w:rsidR="007520D8" w:rsidRPr="00C25669" w:rsidRDefault="007520D8" w:rsidP="006737BD">
            <w:pPr>
              <w:pStyle w:val="TAC"/>
              <w:rPr>
                <w:rFonts w:eastAsia="SimSun"/>
                <w:lang w:eastAsia="zh-CN"/>
              </w:rPr>
            </w:pPr>
            <w:r w:rsidRPr="00C25669">
              <w:rPr>
                <w:rFonts w:eastAsia="SimSun" w:hint="eastAsia"/>
                <w:lang w:eastAsia="zh-CN"/>
              </w:rPr>
              <w:t>1</w:t>
            </w:r>
          </w:p>
        </w:tc>
      </w:tr>
      <w:tr w:rsidR="007520D8" w:rsidRPr="00C25669" w14:paraId="52874BFF" w14:textId="77777777" w:rsidTr="006737BD">
        <w:trPr>
          <w:jc w:val="center"/>
        </w:trPr>
        <w:tc>
          <w:tcPr>
            <w:tcW w:w="1046" w:type="pct"/>
            <w:vMerge/>
            <w:shd w:val="clear" w:color="auto" w:fill="auto"/>
            <w:vAlign w:val="center"/>
          </w:tcPr>
          <w:p w14:paraId="7167BFF3" w14:textId="77777777" w:rsidR="007520D8" w:rsidRPr="00C25669" w:rsidRDefault="007520D8" w:rsidP="006737BD">
            <w:pPr>
              <w:pStyle w:val="TAL"/>
              <w:rPr>
                <w:rFonts w:eastAsia="SimSun"/>
                <w:i/>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BC5FD" w14:textId="77777777" w:rsidR="007520D8" w:rsidRPr="00C25669" w:rsidRDefault="007520D8" w:rsidP="006737BD">
            <w:pPr>
              <w:pStyle w:val="TAL"/>
              <w:rPr>
                <w:rFonts w:eastAsia="SimSun"/>
              </w:rPr>
            </w:pPr>
            <w:r w:rsidRPr="00C25669">
              <w:rPr>
                <w:rFonts w:eastAsia="SimSun"/>
              </w:rPr>
              <w:t>Frequency domain resource allocation for CORESET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42751C0" w14:textId="77777777" w:rsidR="007520D8" w:rsidRPr="00C25669"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23782099" w14:textId="77777777" w:rsidR="007520D8" w:rsidRPr="00C25669" w:rsidRDefault="007520D8" w:rsidP="006737BD">
            <w:pPr>
              <w:pStyle w:val="TAC"/>
              <w:rPr>
                <w:rFonts w:eastAsia="SimSun"/>
                <w:lang w:eastAsia="zh-CN"/>
              </w:rPr>
            </w:pPr>
            <w:r w:rsidRPr="00C25669">
              <w:rPr>
                <w:rFonts w:eastAsia="SimSun"/>
                <w:lang w:eastAsia="zh-CN"/>
              </w:rPr>
              <w:t>Start from RB = 0 with contiguous RB allocation</w:t>
            </w:r>
          </w:p>
        </w:tc>
      </w:tr>
      <w:tr w:rsidR="007520D8" w:rsidRPr="00C25669" w14:paraId="69DE5C3B" w14:textId="77777777" w:rsidTr="006737BD">
        <w:trPr>
          <w:jc w:val="center"/>
        </w:trPr>
        <w:tc>
          <w:tcPr>
            <w:tcW w:w="1046" w:type="pct"/>
            <w:vMerge/>
            <w:shd w:val="clear" w:color="auto" w:fill="auto"/>
            <w:vAlign w:val="center"/>
          </w:tcPr>
          <w:p w14:paraId="2B7B5B3E" w14:textId="77777777" w:rsidR="007520D8" w:rsidRPr="00C25669" w:rsidRDefault="007520D8" w:rsidP="006737BD">
            <w:pPr>
              <w:pStyle w:val="TAL"/>
              <w:rPr>
                <w:rFonts w:eastAsia="SimSun"/>
                <w:i/>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818B0" w14:textId="77777777" w:rsidR="007520D8" w:rsidRPr="00C25669" w:rsidRDefault="007520D8" w:rsidP="006737BD">
            <w:pPr>
              <w:pStyle w:val="TAL"/>
              <w:rPr>
                <w:rFonts w:eastAsia="SimSun"/>
                <w:lang w:eastAsia="zh-CN"/>
              </w:rPr>
            </w:pPr>
            <w:r w:rsidRPr="00C25669">
              <w:rPr>
                <w:rFonts w:eastAsia="SimSun" w:hint="eastAsia"/>
                <w:lang w:eastAsia="zh-CN"/>
              </w:rPr>
              <w:t>TCI state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287F67F" w14:textId="77777777" w:rsidR="007520D8" w:rsidRPr="00C25669"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50848D1" w14:textId="77777777" w:rsidR="007520D8" w:rsidRPr="00C25669" w:rsidRDefault="007520D8" w:rsidP="006737BD">
            <w:pPr>
              <w:pStyle w:val="TAC"/>
              <w:rPr>
                <w:rFonts w:eastAsia="SimSun"/>
                <w:lang w:eastAsia="zh-CN"/>
              </w:rPr>
            </w:pPr>
            <w:r w:rsidRPr="00C25669">
              <w:rPr>
                <w:rFonts w:eastAsia="SimSun" w:hint="eastAsia"/>
                <w:lang w:eastAsia="zh-CN"/>
              </w:rPr>
              <w:t>TCI state #1</w:t>
            </w:r>
          </w:p>
        </w:tc>
      </w:tr>
      <w:tr w:rsidR="007520D8" w:rsidRPr="00C25669" w14:paraId="4E0EF9E3" w14:textId="77777777" w:rsidTr="006737BD">
        <w:trPr>
          <w:jc w:val="center"/>
        </w:trPr>
        <w:tc>
          <w:tcPr>
            <w:tcW w:w="1046" w:type="pct"/>
            <w:vMerge w:val="restart"/>
            <w:shd w:val="clear" w:color="auto" w:fill="auto"/>
            <w:vAlign w:val="center"/>
          </w:tcPr>
          <w:p w14:paraId="12852944" w14:textId="77777777" w:rsidR="007520D8" w:rsidRPr="00C25669" w:rsidRDefault="007520D8" w:rsidP="006737BD">
            <w:pPr>
              <w:pStyle w:val="TAL"/>
              <w:rPr>
                <w:rFonts w:eastAsia="SimSun"/>
              </w:rPr>
            </w:pPr>
            <w:r w:rsidRPr="00C25669">
              <w:rPr>
                <w:rFonts w:eastAsia="SimSun"/>
              </w:rPr>
              <w:t>CSI-RS for tracking</w:t>
            </w: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CC369" w14:textId="77777777" w:rsidR="007520D8" w:rsidRPr="00C25669" w:rsidRDefault="007520D8" w:rsidP="006737BD">
            <w:pPr>
              <w:pStyle w:val="TAL"/>
              <w:rPr>
                <w:rFonts w:eastAsia="SimSun"/>
              </w:rPr>
            </w:pPr>
            <w:r w:rsidRPr="00C25669">
              <w:rPr>
                <w:rFonts w:eastAsia="SimSun"/>
                <w:lang w:eastAsia="ja-JP"/>
              </w:rPr>
              <w:t>First subcarrier index in the PRB used for CSI-RS</w:t>
            </w:r>
            <w:r w:rsidRPr="00C25669" w:rsidDel="0032520A">
              <w:rPr>
                <w:rFonts w:eastAsia="SimSun"/>
              </w:rPr>
              <w:t xml:space="preserve"> </w:t>
            </w:r>
            <w:r w:rsidRPr="00C25669">
              <w:rPr>
                <w:rFonts w:eastAsia="SimSun"/>
              </w:rPr>
              <w:t>(</w:t>
            </w:r>
            <w:r w:rsidRPr="00C25669">
              <w:rPr>
                <w:rFonts w:eastAsia="SimSun"/>
                <w:i/>
              </w:rPr>
              <w:t>k</w:t>
            </w:r>
            <w:r w:rsidRPr="00C25669">
              <w:rPr>
                <w:rFonts w:eastAsia="SimSun"/>
                <w:i/>
                <w:vertAlign w:val="subscript"/>
              </w:rPr>
              <w:t>0</w:t>
            </w:r>
            <w:r w:rsidRPr="00C25669">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8316557" w14:textId="77777777" w:rsidR="007520D8" w:rsidRPr="00C25669"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2A099E69" w14:textId="77777777" w:rsidR="007520D8" w:rsidRPr="00C25669" w:rsidRDefault="007520D8" w:rsidP="006737BD">
            <w:pPr>
              <w:pStyle w:val="TAC"/>
              <w:rPr>
                <w:rFonts w:eastAsia="SimSun"/>
              </w:rPr>
            </w:pPr>
            <w:r w:rsidRPr="00C25669">
              <w:rPr>
                <w:rFonts w:eastAsia="SimSun"/>
              </w:rPr>
              <w:t>0</w:t>
            </w:r>
          </w:p>
        </w:tc>
      </w:tr>
      <w:tr w:rsidR="007520D8" w:rsidRPr="00C25669" w14:paraId="7860FBEB" w14:textId="77777777" w:rsidTr="006737BD">
        <w:trPr>
          <w:jc w:val="center"/>
        </w:trPr>
        <w:tc>
          <w:tcPr>
            <w:tcW w:w="1046" w:type="pct"/>
            <w:vMerge/>
            <w:shd w:val="clear" w:color="auto" w:fill="auto"/>
            <w:vAlign w:val="center"/>
          </w:tcPr>
          <w:p w14:paraId="2F9547D7" w14:textId="77777777" w:rsidR="007520D8" w:rsidRPr="00C25669" w:rsidRDefault="007520D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1DCCC" w14:textId="77777777" w:rsidR="007520D8" w:rsidRPr="00C25669" w:rsidRDefault="007520D8" w:rsidP="006737BD">
            <w:pPr>
              <w:pStyle w:val="TAL"/>
              <w:rPr>
                <w:rFonts w:eastAsia="SimSun"/>
              </w:rPr>
            </w:pPr>
            <w:r w:rsidRPr="00C25669">
              <w:rPr>
                <w:rFonts w:eastAsia="SimSun"/>
                <w:lang w:eastAsia="ja-JP"/>
              </w:rPr>
              <w:t>First OFDM symbol in the PRB used for CSI-RS (</w:t>
            </w:r>
            <w:r w:rsidRPr="00C25669">
              <w:rPr>
                <w:rFonts w:eastAsia="SimSun"/>
                <w:i/>
                <w:lang w:eastAsia="ja-JP"/>
              </w:rPr>
              <w:t>l</w:t>
            </w:r>
            <w:r w:rsidRPr="00C25669">
              <w:rPr>
                <w:rFonts w:eastAsia="SimSun"/>
                <w:i/>
                <w:vertAlign w:val="subscript"/>
                <w:lang w:eastAsia="ja-JP"/>
              </w:rPr>
              <w:t>0</w:t>
            </w:r>
            <w:r w:rsidRPr="00C25669">
              <w:rPr>
                <w:rFonts w:eastAsia="SimSun"/>
                <w:lang w:eastAsia="ja-JP"/>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5B041D8" w14:textId="77777777" w:rsidR="007520D8" w:rsidRPr="00C25669"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5DADD1A" w14:textId="77777777" w:rsidR="007520D8" w:rsidRPr="00C25669" w:rsidRDefault="007520D8" w:rsidP="006737BD">
            <w:pPr>
              <w:pStyle w:val="TAC"/>
              <w:rPr>
                <w:rFonts w:eastAsia="SimSun"/>
              </w:rPr>
            </w:pPr>
            <w:r w:rsidRPr="00C25669">
              <w:rPr>
                <w:rFonts w:eastAsia="SimSun"/>
              </w:rPr>
              <w:t>CSI-RS resource 1: 4</w:t>
            </w:r>
            <w:r w:rsidRPr="00C25669">
              <w:rPr>
                <w:rFonts w:eastAsia="SimSun"/>
              </w:rPr>
              <w:br/>
              <w:t>CSI-RS resource 2: 8</w:t>
            </w:r>
            <w:r w:rsidRPr="00C25669">
              <w:rPr>
                <w:rFonts w:eastAsia="SimSun"/>
              </w:rPr>
              <w:br/>
              <w:t>CSI-RS resource 3: 4</w:t>
            </w:r>
            <w:r w:rsidRPr="00C25669">
              <w:rPr>
                <w:rFonts w:eastAsia="SimSun"/>
              </w:rPr>
              <w:br/>
              <w:t>CSI-RS resource 4: 8</w:t>
            </w:r>
          </w:p>
        </w:tc>
      </w:tr>
      <w:tr w:rsidR="007520D8" w:rsidRPr="00C25669" w14:paraId="15476D3B" w14:textId="77777777" w:rsidTr="006737BD">
        <w:trPr>
          <w:jc w:val="center"/>
        </w:trPr>
        <w:tc>
          <w:tcPr>
            <w:tcW w:w="1046" w:type="pct"/>
            <w:vMerge/>
            <w:shd w:val="clear" w:color="auto" w:fill="auto"/>
            <w:vAlign w:val="center"/>
          </w:tcPr>
          <w:p w14:paraId="3BAD5F88" w14:textId="77777777" w:rsidR="007520D8" w:rsidRPr="00C25669" w:rsidRDefault="007520D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6B34F" w14:textId="77777777" w:rsidR="007520D8" w:rsidRPr="00C25669" w:rsidRDefault="007520D8" w:rsidP="006737BD">
            <w:pPr>
              <w:pStyle w:val="TAL"/>
              <w:rPr>
                <w:rFonts w:eastAsia="SimSun"/>
              </w:rPr>
            </w:pPr>
            <w:r w:rsidRPr="00C25669">
              <w:rPr>
                <w:rFonts w:eastAsia="SimSun"/>
              </w:rPr>
              <w:t>Number of CSI-RS ports (</w:t>
            </w:r>
            <w:r w:rsidRPr="00C25669">
              <w:rPr>
                <w:rFonts w:eastAsia="SimSun"/>
                <w:i/>
              </w:rPr>
              <w:t>X</w:t>
            </w:r>
            <w:r w:rsidRPr="00C25669">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E899B71" w14:textId="77777777" w:rsidR="007520D8" w:rsidRPr="00C25669"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201D0B4E" w14:textId="77777777" w:rsidR="007520D8" w:rsidRPr="00C25669" w:rsidRDefault="007520D8" w:rsidP="006737BD">
            <w:pPr>
              <w:pStyle w:val="TAC"/>
              <w:rPr>
                <w:rFonts w:eastAsia="SimSun"/>
              </w:rPr>
            </w:pPr>
            <w:r w:rsidRPr="00C25669">
              <w:rPr>
                <w:rFonts w:eastAsia="SimSun"/>
              </w:rPr>
              <w:t>1</w:t>
            </w:r>
          </w:p>
        </w:tc>
      </w:tr>
      <w:tr w:rsidR="007520D8" w:rsidRPr="00C25669" w14:paraId="45E98390" w14:textId="77777777" w:rsidTr="006737BD">
        <w:trPr>
          <w:jc w:val="center"/>
        </w:trPr>
        <w:tc>
          <w:tcPr>
            <w:tcW w:w="1046" w:type="pct"/>
            <w:vMerge/>
            <w:shd w:val="clear" w:color="auto" w:fill="auto"/>
            <w:vAlign w:val="center"/>
          </w:tcPr>
          <w:p w14:paraId="70362541" w14:textId="77777777" w:rsidR="007520D8" w:rsidRPr="00C25669" w:rsidRDefault="007520D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030FD" w14:textId="77777777" w:rsidR="007520D8" w:rsidRPr="00C25669" w:rsidRDefault="007520D8" w:rsidP="006737BD">
            <w:pPr>
              <w:pStyle w:val="TAL"/>
              <w:rPr>
                <w:rFonts w:eastAsia="SimSun"/>
              </w:rPr>
            </w:pPr>
            <w:r w:rsidRPr="00C25669">
              <w:rPr>
                <w:rFonts w:eastAsia="SimSun"/>
              </w:rPr>
              <w:t>CDM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1A435DA" w14:textId="77777777" w:rsidR="007520D8" w:rsidRPr="00C25669"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3B29ACE" w14:textId="77777777" w:rsidR="007520D8" w:rsidRPr="00C25669" w:rsidRDefault="007520D8" w:rsidP="006737BD">
            <w:pPr>
              <w:pStyle w:val="TAC"/>
              <w:rPr>
                <w:rFonts w:eastAsia="SimSun"/>
              </w:rPr>
            </w:pPr>
            <w:r w:rsidRPr="00C25669">
              <w:rPr>
                <w:rFonts w:eastAsia="SimSun"/>
              </w:rPr>
              <w:t>No CDM</w:t>
            </w:r>
          </w:p>
        </w:tc>
      </w:tr>
      <w:tr w:rsidR="007520D8" w:rsidRPr="00C25669" w14:paraId="392EE152" w14:textId="77777777" w:rsidTr="006737BD">
        <w:trPr>
          <w:jc w:val="center"/>
        </w:trPr>
        <w:tc>
          <w:tcPr>
            <w:tcW w:w="1046" w:type="pct"/>
            <w:vMerge/>
            <w:shd w:val="clear" w:color="auto" w:fill="auto"/>
            <w:vAlign w:val="center"/>
          </w:tcPr>
          <w:p w14:paraId="2A690F88" w14:textId="77777777" w:rsidR="007520D8" w:rsidRPr="00C25669" w:rsidRDefault="007520D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598F8" w14:textId="77777777" w:rsidR="007520D8" w:rsidRPr="00C25669" w:rsidRDefault="007520D8" w:rsidP="006737BD">
            <w:pPr>
              <w:pStyle w:val="TAL"/>
              <w:rPr>
                <w:rFonts w:eastAsia="SimSun"/>
              </w:rPr>
            </w:pPr>
            <w:r w:rsidRPr="00C25669">
              <w:rPr>
                <w:rFonts w:eastAsia="SimSun"/>
              </w:rPr>
              <w:t>Density (</w:t>
            </w:r>
            <w:r w:rsidRPr="00C25669">
              <w:rPr>
                <w:rFonts w:eastAsia="SimSun" w:cs="Arial"/>
                <w:i/>
              </w:rPr>
              <w:t>ρ</w:t>
            </w:r>
            <w:r w:rsidRPr="00C25669">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F4A1D49" w14:textId="77777777" w:rsidR="007520D8" w:rsidRPr="00C25669"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9526665" w14:textId="77777777" w:rsidR="007520D8" w:rsidRPr="00C25669" w:rsidRDefault="007520D8" w:rsidP="006737BD">
            <w:pPr>
              <w:pStyle w:val="TAC"/>
              <w:rPr>
                <w:rFonts w:eastAsia="SimSun"/>
              </w:rPr>
            </w:pPr>
            <w:r w:rsidRPr="00C25669">
              <w:rPr>
                <w:rFonts w:eastAsia="SimSun"/>
              </w:rPr>
              <w:t>3</w:t>
            </w:r>
          </w:p>
        </w:tc>
      </w:tr>
      <w:tr w:rsidR="007520D8" w:rsidRPr="00C25669" w14:paraId="640CBA93" w14:textId="77777777" w:rsidTr="006737BD">
        <w:trPr>
          <w:jc w:val="center"/>
        </w:trPr>
        <w:tc>
          <w:tcPr>
            <w:tcW w:w="1046" w:type="pct"/>
            <w:vMerge/>
            <w:shd w:val="clear" w:color="auto" w:fill="auto"/>
            <w:vAlign w:val="center"/>
          </w:tcPr>
          <w:p w14:paraId="5686DC35" w14:textId="77777777" w:rsidR="007520D8" w:rsidRPr="00C25669" w:rsidRDefault="007520D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AB9CB" w14:textId="77777777" w:rsidR="007520D8" w:rsidRPr="00C25669" w:rsidRDefault="007520D8" w:rsidP="006737BD">
            <w:pPr>
              <w:pStyle w:val="TAL"/>
              <w:rPr>
                <w:rFonts w:eastAsia="SimSun"/>
              </w:rPr>
            </w:pPr>
            <w:r w:rsidRPr="00C25669">
              <w:rPr>
                <w:rFonts w:eastAsia="SimSun"/>
              </w:rPr>
              <w:t>CSI-RS periodicity</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2C7660BD" w14:textId="77777777" w:rsidR="007520D8" w:rsidRPr="00C25669" w:rsidRDefault="007520D8" w:rsidP="006737BD">
            <w:pPr>
              <w:pStyle w:val="TAC"/>
              <w:rPr>
                <w:rFonts w:eastAsia="SimSun"/>
              </w:rPr>
            </w:pPr>
            <w:r w:rsidRPr="00C25669">
              <w:rPr>
                <w:rFonts w:eastAsia="SimSun"/>
              </w:rPr>
              <w:t>Slots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5469EAC8" w14:textId="77777777" w:rsidR="007520D8" w:rsidRPr="00C25669" w:rsidRDefault="007520D8" w:rsidP="006737BD">
            <w:pPr>
              <w:pStyle w:val="TAC"/>
              <w:rPr>
                <w:rFonts w:eastAsia="SimSun"/>
              </w:rPr>
            </w:pPr>
            <w:r w:rsidRPr="00C25669">
              <w:rPr>
                <w:rFonts w:eastAsia="SimSun"/>
              </w:rPr>
              <w:t>15 kHz SCS: 20</w:t>
            </w:r>
          </w:p>
          <w:p w14:paraId="7E60D65D" w14:textId="77777777" w:rsidR="007520D8" w:rsidRPr="00C25669" w:rsidRDefault="007520D8" w:rsidP="006737BD">
            <w:pPr>
              <w:pStyle w:val="TAC"/>
              <w:rPr>
                <w:rFonts w:eastAsia="SimSun"/>
              </w:rPr>
            </w:pPr>
            <w:r w:rsidRPr="00C25669">
              <w:rPr>
                <w:rFonts w:eastAsia="SimSun"/>
              </w:rPr>
              <w:t>30 kHz SCS: 40</w:t>
            </w:r>
          </w:p>
        </w:tc>
      </w:tr>
      <w:tr w:rsidR="007520D8" w:rsidRPr="00C25669" w14:paraId="7BE1862B" w14:textId="77777777" w:rsidTr="006737BD">
        <w:trPr>
          <w:jc w:val="center"/>
        </w:trPr>
        <w:tc>
          <w:tcPr>
            <w:tcW w:w="1046" w:type="pct"/>
            <w:vMerge/>
            <w:shd w:val="clear" w:color="auto" w:fill="auto"/>
            <w:vAlign w:val="center"/>
          </w:tcPr>
          <w:p w14:paraId="575E7EEE" w14:textId="77777777" w:rsidR="007520D8" w:rsidRPr="00C25669" w:rsidRDefault="007520D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84F05" w14:textId="77777777" w:rsidR="007520D8" w:rsidRPr="00C25669" w:rsidRDefault="007520D8" w:rsidP="006737BD">
            <w:pPr>
              <w:pStyle w:val="TAL"/>
              <w:rPr>
                <w:rFonts w:eastAsia="SimSun"/>
              </w:rPr>
            </w:pPr>
            <w:r w:rsidRPr="00C25669">
              <w:rPr>
                <w:rFonts w:eastAsia="SimSun"/>
              </w:rPr>
              <w:t>CSI-RS offset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E3C5580" w14:textId="77777777" w:rsidR="007520D8" w:rsidRPr="00C25669" w:rsidRDefault="007520D8" w:rsidP="006737BD">
            <w:pPr>
              <w:pStyle w:val="TAC"/>
              <w:rPr>
                <w:rFonts w:eastAsia="SimSun"/>
              </w:rPr>
            </w:pPr>
            <w:r w:rsidRPr="00C25669">
              <w:rPr>
                <w:rFonts w:eastAsia="SimSun"/>
              </w:rPr>
              <w:t>Slots</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BA8CB71" w14:textId="77777777" w:rsidR="007520D8" w:rsidRPr="00C25669" w:rsidRDefault="007520D8" w:rsidP="006737BD">
            <w:pPr>
              <w:pStyle w:val="TAC"/>
              <w:rPr>
                <w:rFonts w:eastAsia="SimSun"/>
              </w:rPr>
            </w:pPr>
            <w:r w:rsidRPr="00C25669">
              <w:rPr>
                <w:rFonts w:eastAsia="SimSun"/>
              </w:rPr>
              <w:t>15 kHz SCS:</w:t>
            </w:r>
          </w:p>
          <w:p w14:paraId="559193E1" w14:textId="77777777" w:rsidR="007520D8" w:rsidRPr="00C25669" w:rsidRDefault="007520D8" w:rsidP="006737BD">
            <w:pPr>
              <w:pStyle w:val="TAC"/>
              <w:rPr>
                <w:rFonts w:eastAsia="SimSun"/>
              </w:rPr>
            </w:pPr>
            <w:r w:rsidRPr="00C25669">
              <w:rPr>
                <w:rFonts w:eastAsia="SimSun"/>
              </w:rPr>
              <w:t>10 for CSI-RS resource 1 and 2</w:t>
            </w:r>
          </w:p>
          <w:p w14:paraId="4CE2F2CF" w14:textId="77777777" w:rsidR="007520D8" w:rsidRPr="00C25669" w:rsidRDefault="007520D8" w:rsidP="006737BD">
            <w:pPr>
              <w:pStyle w:val="TAC"/>
              <w:rPr>
                <w:rFonts w:eastAsia="SimSun"/>
              </w:rPr>
            </w:pPr>
            <w:r w:rsidRPr="00C25669">
              <w:rPr>
                <w:rFonts w:eastAsia="SimSun"/>
              </w:rPr>
              <w:t>11 for CSI-RS resource 3 and 4</w:t>
            </w:r>
          </w:p>
          <w:p w14:paraId="3989C165" w14:textId="77777777" w:rsidR="007520D8" w:rsidRPr="00C25669" w:rsidRDefault="007520D8" w:rsidP="006737BD">
            <w:pPr>
              <w:pStyle w:val="TAC"/>
              <w:rPr>
                <w:rFonts w:eastAsia="SimSun"/>
              </w:rPr>
            </w:pPr>
          </w:p>
          <w:p w14:paraId="74CD237E" w14:textId="77777777" w:rsidR="007520D8" w:rsidRPr="00C25669" w:rsidRDefault="007520D8" w:rsidP="006737BD">
            <w:pPr>
              <w:pStyle w:val="TAC"/>
              <w:rPr>
                <w:rFonts w:eastAsia="SimSun"/>
              </w:rPr>
            </w:pPr>
            <w:r w:rsidRPr="00C25669">
              <w:rPr>
                <w:rFonts w:eastAsia="SimSun"/>
              </w:rPr>
              <w:t>30 kHz SCS:</w:t>
            </w:r>
          </w:p>
          <w:p w14:paraId="7CD796E0" w14:textId="77777777" w:rsidR="007520D8" w:rsidRPr="00C25669" w:rsidRDefault="007520D8" w:rsidP="006737BD">
            <w:pPr>
              <w:pStyle w:val="TAC"/>
              <w:rPr>
                <w:rFonts w:eastAsia="SimSun"/>
              </w:rPr>
            </w:pPr>
            <w:r w:rsidRPr="00C25669">
              <w:rPr>
                <w:rFonts w:eastAsia="SimSun"/>
              </w:rPr>
              <w:t>20 for CSI-RS resource 1 and 2</w:t>
            </w:r>
          </w:p>
          <w:p w14:paraId="75C4042F" w14:textId="77777777" w:rsidR="007520D8" w:rsidRPr="00C25669" w:rsidRDefault="007520D8" w:rsidP="006737BD">
            <w:pPr>
              <w:pStyle w:val="TAC"/>
              <w:rPr>
                <w:rFonts w:eastAsia="SimSun"/>
              </w:rPr>
            </w:pPr>
            <w:r w:rsidRPr="00C25669">
              <w:rPr>
                <w:rFonts w:eastAsia="SimSun"/>
              </w:rPr>
              <w:t>21 for CSI-RS resource 3 and 4</w:t>
            </w:r>
          </w:p>
        </w:tc>
      </w:tr>
      <w:tr w:rsidR="007520D8" w:rsidRPr="00C25669" w14:paraId="3AA14EAA" w14:textId="77777777" w:rsidTr="006737BD">
        <w:trPr>
          <w:jc w:val="center"/>
        </w:trPr>
        <w:tc>
          <w:tcPr>
            <w:tcW w:w="1046" w:type="pct"/>
            <w:vMerge/>
            <w:shd w:val="clear" w:color="auto" w:fill="auto"/>
            <w:vAlign w:val="center"/>
          </w:tcPr>
          <w:p w14:paraId="15E50CA5" w14:textId="77777777" w:rsidR="007520D8" w:rsidRPr="00C25669" w:rsidRDefault="007520D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2D483" w14:textId="77777777" w:rsidR="007520D8" w:rsidRPr="00C25669" w:rsidRDefault="007520D8" w:rsidP="006737BD">
            <w:pPr>
              <w:pStyle w:val="TAL"/>
              <w:rPr>
                <w:rFonts w:eastAsia="SimSun" w:cs="Arial"/>
                <w:szCs w:val="18"/>
              </w:rPr>
            </w:pPr>
            <w:r w:rsidRPr="00C25669">
              <w:rPr>
                <w:rFonts w:cs="Arial"/>
                <w:szCs w:val="18"/>
              </w:rPr>
              <w:t>Frequency Occupation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63F4C67" w14:textId="77777777" w:rsidR="007520D8" w:rsidRPr="00C25669" w:rsidRDefault="007520D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562E8B5" w14:textId="77777777" w:rsidR="007520D8" w:rsidRPr="00C25669" w:rsidRDefault="007520D8" w:rsidP="006737BD">
            <w:pPr>
              <w:pStyle w:val="TAC"/>
              <w:rPr>
                <w:rFonts w:cs="Arial"/>
                <w:szCs w:val="18"/>
              </w:rPr>
            </w:pPr>
            <w:r w:rsidRPr="00C25669">
              <w:rPr>
                <w:rFonts w:cs="Arial"/>
                <w:szCs w:val="18"/>
              </w:rPr>
              <w:t>Start PRB 0</w:t>
            </w:r>
          </w:p>
          <w:p w14:paraId="3E8620B3" w14:textId="77777777" w:rsidR="007520D8" w:rsidRPr="00C25669" w:rsidRDefault="007520D8" w:rsidP="006737BD">
            <w:pPr>
              <w:pStyle w:val="TAC"/>
              <w:rPr>
                <w:rFonts w:eastAsia="SimSun" w:cs="Arial"/>
                <w:szCs w:val="18"/>
              </w:rPr>
            </w:pPr>
            <w:r w:rsidRPr="00C25669">
              <w:rPr>
                <w:rFonts w:cs="Arial"/>
                <w:szCs w:val="18"/>
              </w:rPr>
              <w:t xml:space="preserve">Number of PRB = </w:t>
            </w:r>
            <w:r>
              <w:rPr>
                <w:rFonts w:cs="Arial"/>
                <w:szCs w:val="18"/>
              </w:rPr>
              <w:t>ceil(</w:t>
            </w:r>
            <w:r w:rsidRPr="00C25669">
              <w:rPr>
                <w:rFonts w:cs="Arial"/>
                <w:szCs w:val="18"/>
              </w:rPr>
              <w:t>BWP size</w:t>
            </w:r>
            <w:r>
              <w:rPr>
                <w:rFonts w:eastAsia="SimSun"/>
              </w:rPr>
              <w:t xml:space="preserve"> /4)*4</w:t>
            </w:r>
          </w:p>
        </w:tc>
      </w:tr>
      <w:tr w:rsidR="007520D8" w:rsidRPr="00C25669" w14:paraId="7F9D6C47" w14:textId="77777777" w:rsidTr="006737BD">
        <w:trPr>
          <w:jc w:val="center"/>
        </w:trPr>
        <w:tc>
          <w:tcPr>
            <w:tcW w:w="1046" w:type="pct"/>
            <w:vMerge/>
            <w:shd w:val="clear" w:color="auto" w:fill="auto"/>
            <w:vAlign w:val="center"/>
          </w:tcPr>
          <w:p w14:paraId="5953AF37" w14:textId="77777777" w:rsidR="007520D8" w:rsidRPr="00C25669" w:rsidRDefault="007520D8" w:rsidP="006737BD">
            <w:pPr>
              <w:pStyle w:val="TAL"/>
              <w:rPr>
                <w:rFonts w:eastAsia="SimSun"/>
              </w:rPr>
            </w:pPr>
          </w:p>
        </w:tc>
        <w:tc>
          <w:tcPr>
            <w:tcW w:w="20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5BA8D" w14:textId="77777777" w:rsidR="007520D8" w:rsidRPr="00C25669" w:rsidRDefault="007520D8" w:rsidP="006737BD">
            <w:pPr>
              <w:pStyle w:val="TAL"/>
              <w:rPr>
                <w:rFonts w:eastAsia="SimSun" w:cs="Arial"/>
                <w:szCs w:val="18"/>
              </w:rPr>
            </w:pPr>
            <w:r w:rsidRPr="00C25669">
              <w:rPr>
                <w:rFonts w:cs="Arial"/>
                <w:szCs w:val="18"/>
              </w:rPr>
              <w:t>QCL info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182B0CE" w14:textId="77777777" w:rsidR="007520D8" w:rsidRPr="00C25669" w:rsidRDefault="007520D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5DC592CB" w14:textId="77777777" w:rsidR="007520D8" w:rsidRPr="00C25669" w:rsidRDefault="007520D8" w:rsidP="006737BD">
            <w:pPr>
              <w:pStyle w:val="TAC"/>
              <w:rPr>
                <w:rFonts w:eastAsia="SimSun" w:cs="Arial"/>
                <w:szCs w:val="18"/>
              </w:rPr>
            </w:pPr>
            <w:r w:rsidRPr="00C25669">
              <w:rPr>
                <w:rFonts w:cs="Arial"/>
                <w:szCs w:val="18"/>
              </w:rPr>
              <w:t>TCI state #0</w:t>
            </w:r>
          </w:p>
        </w:tc>
      </w:tr>
      <w:tr w:rsidR="007520D8" w:rsidRPr="00C25669" w14:paraId="7E74006B" w14:textId="77777777" w:rsidTr="006737BD">
        <w:trPr>
          <w:jc w:val="center"/>
        </w:trPr>
        <w:tc>
          <w:tcPr>
            <w:tcW w:w="1046" w:type="pct"/>
            <w:vMerge w:val="restart"/>
            <w:shd w:val="clear" w:color="auto" w:fill="auto"/>
            <w:vAlign w:val="center"/>
          </w:tcPr>
          <w:p w14:paraId="554FEDA2" w14:textId="77777777" w:rsidR="007520D8" w:rsidRPr="00C25669" w:rsidRDefault="007520D8" w:rsidP="006737BD">
            <w:pPr>
              <w:pStyle w:val="TAL"/>
              <w:rPr>
                <w:rFonts w:eastAsia="SimSun"/>
              </w:rPr>
            </w:pPr>
            <w:r w:rsidRPr="00C25669">
              <w:t>TCI state #0</w:t>
            </w:r>
          </w:p>
        </w:tc>
        <w:tc>
          <w:tcPr>
            <w:tcW w:w="769" w:type="pct"/>
            <w:vMerge w:val="restart"/>
            <w:tcBorders>
              <w:top w:val="single" w:sz="4" w:space="0" w:color="auto"/>
              <w:left w:val="single" w:sz="4" w:space="0" w:color="auto"/>
              <w:right w:val="single" w:sz="4" w:space="0" w:color="auto"/>
            </w:tcBorders>
            <w:shd w:val="clear" w:color="auto" w:fill="auto"/>
            <w:vAlign w:val="center"/>
          </w:tcPr>
          <w:p w14:paraId="765C33D8" w14:textId="77777777" w:rsidR="007520D8" w:rsidRPr="00C25669" w:rsidRDefault="007520D8" w:rsidP="006737BD">
            <w:pPr>
              <w:pStyle w:val="TAL"/>
              <w:rPr>
                <w:rFonts w:cs="Arial"/>
                <w:szCs w:val="18"/>
              </w:rPr>
            </w:pPr>
            <w:r w:rsidRPr="00C25669">
              <w:t xml:space="preserve">Type 1 QCL information </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4A3DD70F" w14:textId="77777777" w:rsidR="007520D8" w:rsidRPr="00C25669" w:rsidRDefault="007520D8" w:rsidP="006737BD">
            <w:pPr>
              <w:pStyle w:val="TAL"/>
              <w:rPr>
                <w:rFonts w:cs="Arial"/>
                <w:szCs w:val="18"/>
              </w:rPr>
            </w:pPr>
            <w:r w:rsidRPr="00C25669">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1704260" w14:textId="77777777" w:rsidR="007520D8" w:rsidRPr="00C25669" w:rsidRDefault="007520D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AAF343F" w14:textId="77777777" w:rsidR="007520D8" w:rsidRPr="00C25669" w:rsidRDefault="007520D8" w:rsidP="006737BD">
            <w:pPr>
              <w:pStyle w:val="TAC"/>
              <w:rPr>
                <w:rFonts w:cs="Arial"/>
                <w:szCs w:val="18"/>
              </w:rPr>
            </w:pPr>
            <w:r w:rsidRPr="00C25669">
              <w:t>SSB #0</w:t>
            </w:r>
          </w:p>
        </w:tc>
      </w:tr>
      <w:tr w:rsidR="007520D8" w:rsidRPr="00C25669" w14:paraId="49ACD8F4" w14:textId="77777777" w:rsidTr="006737BD">
        <w:trPr>
          <w:jc w:val="center"/>
        </w:trPr>
        <w:tc>
          <w:tcPr>
            <w:tcW w:w="1046" w:type="pct"/>
            <w:vMerge/>
            <w:shd w:val="clear" w:color="auto" w:fill="auto"/>
            <w:vAlign w:val="center"/>
          </w:tcPr>
          <w:p w14:paraId="4340F72A" w14:textId="77777777" w:rsidR="007520D8" w:rsidRPr="00C25669" w:rsidRDefault="007520D8" w:rsidP="006737BD">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2E56EE7C" w14:textId="77777777" w:rsidR="007520D8" w:rsidRPr="00C25669" w:rsidRDefault="007520D8" w:rsidP="006737BD">
            <w:pPr>
              <w:pStyle w:val="TAL"/>
              <w:rPr>
                <w:rFonts w:cs="Arial"/>
                <w:szCs w:val="18"/>
              </w:rPr>
            </w:pP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5807D7EC" w14:textId="77777777" w:rsidR="007520D8" w:rsidRPr="00C25669" w:rsidRDefault="007520D8" w:rsidP="006737BD">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FF36083" w14:textId="77777777" w:rsidR="007520D8" w:rsidRPr="00C25669" w:rsidRDefault="007520D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76CA4B04" w14:textId="77777777" w:rsidR="007520D8" w:rsidRPr="00C25669" w:rsidRDefault="007520D8" w:rsidP="006737BD">
            <w:pPr>
              <w:pStyle w:val="TAC"/>
              <w:rPr>
                <w:rFonts w:cs="Arial"/>
                <w:szCs w:val="18"/>
              </w:rPr>
            </w:pPr>
            <w:r w:rsidRPr="00C25669">
              <w:t>Type C</w:t>
            </w:r>
          </w:p>
        </w:tc>
      </w:tr>
      <w:tr w:rsidR="007520D8" w:rsidRPr="00C25669" w14:paraId="60045E11" w14:textId="77777777" w:rsidTr="006737BD">
        <w:trPr>
          <w:jc w:val="center"/>
        </w:trPr>
        <w:tc>
          <w:tcPr>
            <w:tcW w:w="1046" w:type="pct"/>
            <w:vMerge/>
            <w:shd w:val="clear" w:color="auto" w:fill="auto"/>
            <w:vAlign w:val="center"/>
          </w:tcPr>
          <w:p w14:paraId="070BF644" w14:textId="77777777" w:rsidR="007520D8" w:rsidRPr="00C25669" w:rsidRDefault="007520D8" w:rsidP="006737BD">
            <w:pPr>
              <w:pStyle w:val="TAL"/>
              <w:rPr>
                <w:rFonts w:eastAsia="SimSun"/>
              </w:rPr>
            </w:pPr>
          </w:p>
        </w:tc>
        <w:tc>
          <w:tcPr>
            <w:tcW w:w="769" w:type="pct"/>
            <w:vMerge w:val="restart"/>
            <w:tcBorders>
              <w:top w:val="single" w:sz="4" w:space="0" w:color="auto"/>
              <w:left w:val="single" w:sz="4" w:space="0" w:color="auto"/>
              <w:right w:val="single" w:sz="4" w:space="0" w:color="auto"/>
            </w:tcBorders>
            <w:shd w:val="clear" w:color="auto" w:fill="auto"/>
            <w:vAlign w:val="center"/>
          </w:tcPr>
          <w:p w14:paraId="70F33836" w14:textId="77777777" w:rsidR="007520D8" w:rsidRPr="00C25669" w:rsidRDefault="007520D8" w:rsidP="006737BD">
            <w:pPr>
              <w:pStyle w:val="TAL"/>
              <w:rPr>
                <w:rFonts w:cs="Arial"/>
                <w:szCs w:val="18"/>
              </w:rPr>
            </w:pPr>
            <w:r w:rsidRPr="00C25669">
              <w:t>Type 2 QCL information</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3DC06195" w14:textId="77777777" w:rsidR="007520D8" w:rsidRPr="00C25669" w:rsidRDefault="007520D8" w:rsidP="006737BD">
            <w:pPr>
              <w:pStyle w:val="TAL"/>
              <w:rPr>
                <w:rFonts w:cs="Arial"/>
                <w:szCs w:val="18"/>
              </w:rPr>
            </w:pPr>
            <w:r w:rsidRPr="00C25669">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86C759C" w14:textId="77777777" w:rsidR="007520D8" w:rsidRPr="00C25669" w:rsidRDefault="007520D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3E8AB68" w14:textId="77777777" w:rsidR="007520D8" w:rsidRPr="00C25669" w:rsidRDefault="007520D8" w:rsidP="006737BD">
            <w:pPr>
              <w:pStyle w:val="TAC"/>
              <w:rPr>
                <w:rFonts w:cs="Arial"/>
                <w:szCs w:val="18"/>
              </w:rPr>
            </w:pPr>
            <w:r w:rsidRPr="00C25669">
              <w:t>SSB #0</w:t>
            </w:r>
          </w:p>
        </w:tc>
      </w:tr>
      <w:tr w:rsidR="007520D8" w:rsidRPr="00C25669" w14:paraId="003DA18F" w14:textId="77777777" w:rsidTr="006737BD">
        <w:trPr>
          <w:jc w:val="center"/>
        </w:trPr>
        <w:tc>
          <w:tcPr>
            <w:tcW w:w="1046" w:type="pct"/>
            <w:vMerge/>
            <w:shd w:val="clear" w:color="auto" w:fill="auto"/>
            <w:vAlign w:val="center"/>
          </w:tcPr>
          <w:p w14:paraId="22998F3D" w14:textId="77777777" w:rsidR="007520D8" w:rsidRPr="00C25669" w:rsidRDefault="007520D8" w:rsidP="006737BD">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7818E190" w14:textId="77777777" w:rsidR="007520D8" w:rsidRPr="00C25669" w:rsidRDefault="007520D8" w:rsidP="006737BD">
            <w:pPr>
              <w:pStyle w:val="TAL"/>
              <w:rPr>
                <w:rFonts w:cs="Arial"/>
                <w:szCs w:val="18"/>
              </w:rPr>
            </w:pP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6D92394F" w14:textId="77777777" w:rsidR="007520D8" w:rsidRPr="00C25669" w:rsidRDefault="007520D8" w:rsidP="006737BD">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DAD9066" w14:textId="77777777" w:rsidR="007520D8" w:rsidRPr="00C25669" w:rsidRDefault="007520D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268966E8" w14:textId="77777777" w:rsidR="007520D8" w:rsidRPr="00C25669" w:rsidRDefault="007520D8" w:rsidP="006737BD">
            <w:pPr>
              <w:pStyle w:val="TAC"/>
              <w:rPr>
                <w:rFonts w:cs="Arial"/>
                <w:szCs w:val="18"/>
              </w:rPr>
            </w:pPr>
            <w:r w:rsidRPr="00C25669">
              <w:t>Type D</w:t>
            </w:r>
          </w:p>
        </w:tc>
      </w:tr>
      <w:tr w:rsidR="007520D8" w:rsidRPr="00C25669" w14:paraId="1C9B5881" w14:textId="77777777" w:rsidTr="006737BD">
        <w:trPr>
          <w:jc w:val="center"/>
        </w:trPr>
        <w:tc>
          <w:tcPr>
            <w:tcW w:w="1046" w:type="pct"/>
            <w:vMerge w:val="restart"/>
            <w:shd w:val="clear" w:color="auto" w:fill="auto"/>
            <w:vAlign w:val="center"/>
          </w:tcPr>
          <w:p w14:paraId="576BA52B" w14:textId="77777777" w:rsidR="007520D8" w:rsidRPr="00C25669" w:rsidRDefault="007520D8" w:rsidP="006737BD">
            <w:pPr>
              <w:pStyle w:val="TAL"/>
              <w:rPr>
                <w:rFonts w:eastAsia="SimSun"/>
              </w:rPr>
            </w:pPr>
            <w:r w:rsidRPr="00C25669">
              <w:t>TCI state #1</w:t>
            </w:r>
          </w:p>
        </w:tc>
        <w:tc>
          <w:tcPr>
            <w:tcW w:w="769" w:type="pct"/>
            <w:vMerge w:val="restart"/>
            <w:tcBorders>
              <w:top w:val="single" w:sz="4" w:space="0" w:color="auto"/>
              <w:left w:val="single" w:sz="4" w:space="0" w:color="auto"/>
              <w:right w:val="single" w:sz="4" w:space="0" w:color="auto"/>
            </w:tcBorders>
            <w:shd w:val="clear" w:color="auto" w:fill="auto"/>
            <w:vAlign w:val="center"/>
          </w:tcPr>
          <w:p w14:paraId="57AC41A1" w14:textId="77777777" w:rsidR="007520D8" w:rsidRPr="00C25669" w:rsidRDefault="007520D8" w:rsidP="006737BD">
            <w:pPr>
              <w:pStyle w:val="TAL"/>
              <w:rPr>
                <w:rFonts w:cs="Arial"/>
                <w:szCs w:val="18"/>
              </w:rPr>
            </w:pPr>
            <w:r w:rsidRPr="00C25669">
              <w:t xml:space="preserve">Type 1 QCL information </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065EB201" w14:textId="77777777" w:rsidR="007520D8" w:rsidRPr="00C25669" w:rsidRDefault="007520D8" w:rsidP="006737BD">
            <w:pPr>
              <w:pStyle w:val="TAL"/>
              <w:rPr>
                <w:rFonts w:cs="Arial"/>
                <w:szCs w:val="18"/>
              </w:rPr>
            </w:pPr>
            <w:r w:rsidRPr="00C25669">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9DF9525" w14:textId="77777777" w:rsidR="007520D8" w:rsidRPr="00C25669" w:rsidRDefault="007520D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1169A2E8" w14:textId="77777777" w:rsidR="007520D8" w:rsidRPr="00C25669" w:rsidRDefault="007520D8" w:rsidP="006737BD">
            <w:pPr>
              <w:pStyle w:val="TAC"/>
              <w:rPr>
                <w:rFonts w:cs="Arial"/>
                <w:szCs w:val="18"/>
              </w:rPr>
            </w:pPr>
            <w:r w:rsidRPr="00C25669">
              <w:t xml:space="preserve">CSI-RS resource 1 from </w:t>
            </w:r>
            <w:r w:rsidRPr="00C25669">
              <w:rPr>
                <w:rFonts w:eastAsia="SimSun"/>
              </w:rPr>
              <w:t>'</w:t>
            </w:r>
            <w:r w:rsidRPr="00C25669">
              <w:t>CSI-RS for tracking</w:t>
            </w:r>
            <w:r w:rsidRPr="00C25669">
              <w:rPr>
                <w:rFonts w:eastAsia="SimSun"/>
              </w:rPr>
              <w:t>'</w:t>
            </w:r>
            <w:r w:rsidRPr="00C25669">
              <w:t xml:space="preserve"> configuration</w:t>
            </w:r>
          </w:p>
        </w:tc>
      </w:tr>
      <w:tr w:rsidR="007520D8" w:rsidRPr="00C25669" w14:paraId="00813219" w14:textId="77777777" w:rsidTr="006737BD">
        <w:trPr>
          <w:jc w:val="center"/>
        </w:trPr>
        <w:tc>
          <w:tcPr>
            <w:tcW w:w="1046" w:type="pct"/>
            <w:vMerge/>
            <w:shd w:val="clear" w:color="auto" w:fill="auto"/>
            <w:vAlign w:val="center"/>
          </w:tcPr>
          <w:p w14:paraId="0E9F0583" w14:textId="77777777" w:rsidR="007520D8" w:rsidRPr="00C25669" w:rsidRDefault="007520D8" w:rsidP="006737BD">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05A3325C" w14:textId="77777777" w:rsidR="007520D8" w:rsidRPr="00C25669" w:rsidRDefault="007520D8" w:rsidP="006737BD">
            <w:pPr>
              <w:pStyle w:val="TAL"/>
              <w:rPr>
                <w:rFonts w:cs="Arial"/>
                <w:szCs w:val="18"/>
              </w:rPr>
            </w:pP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60CF96A3" w14:textId="77777777" w:rsidR="007520D8" w:rsidRPr="00C25669" w:rsidRDefault="007520D8" w:rsidP="006737BD">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6D2D34B" w14:textId="77777777" w:rsidR="007520D8" w:rsidRPr="00C25669" w:rsidRDefault="007520D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3100A330" w14:textId="77777777" w:rsidR="007520D8" w:rsidRPr="00C25669" w:rsidRDefault="007520D8" w:rsidP="006737BD">
            <w:pPr>
              <w:pStyle w:val="TAC"/>
              <w:rPr>
                <w:rFonts w:cs="Arial"/>
                <w:szCs w:val="18"/>
              </w:rPr>
            </w:pPr>
            <w:r w:rsidRPr="00C25669">
              <w:t>Type A</w:t>
            </w:r>
          </w:p>
        </w:tc>
      </w:tr>
      <w:tr w:rsidR="007520D8" w:rsidRPr="00C25669" w14:paraId="4E8F743B" w14:textId="77777777" w:rsidTr="006737BD">
        <w:trPr>
          <w:jc w:val="center"/>
        </w:trPr>
        <w:tc>
          <w:tcPr>
            <w:tcW w:w="1046" w:type="pct"/>
            <w:vMerge/>
            <w:shd w:val="clear" w:color="auto" w:fill="auto"/>
            <w:vAlign w:val="center"/>
          </w:tcPr>
          <w:p w14:paraId="776B8B65" w14:textId="77777777" w:rsidR="007520D8" w:rsidRPr="00C25669" w:rsidRDefault="007520D8" w:rsidP="006737BD">
            <w:pPr>
              <w:pStyle w:val="TAL"/>
              <w:rPr>
                <w:rFonts w:eastAsia="SimSun"/>
              </w:rPr>
            </w:pPr>
          </w:p>
        </w:tc>
        <w:tc>
          <w:tcPr>
            <w:tcW w:w="769" w:type="pct"/>
            <w:vMerge w:val="restart"/>
            <w:tcBorders>
              <w:top w:val="single" w:sz="4" w:space="0" w:color="auto"/>
              <w:left w:val="single" w:sz="4" w:space="0" w:color="auto"/>
              <w:right w:val="single" w:sz="4" w:space="0" w:color="auto"/>
            </w:tcBorders>
            <w:shd w:val="clear" w:color="auto" w:fill="auto"/>
            <w:vAlign w:val="center"/>
          </w:tcPr>
          <w:p w14:paraId="73CFA93C" w14:textId="77777777" w:rsidR="007520D8" w:rsidRPr="00C25669" w:rsidRDefault="007520D8" w:rsidP="006737BD">
            <w:pPr>
              <w:pStyle w:val="TAL"/>
              <w:rPr>
                <w:rFonts w:cs="Arial"/>
                <w:szCs w:val="18"/>
              </w:rPr>
            </w:pPr>
            <w:r w:rsidRPr="00C25669">
              <w:t>Type 2 QCL information</w:t>
            </w: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009C5EA8" w14:textId="77777777" w:rsidR="007520D8" w:rsidRPr="00C25669" w:rsidRDefault="007520D8" w:rsidP="006737BD">
            <w:pPr>
              <w:pStyle w:val="TAL"/>
              <w:rPr>
                <w:rFonts w:cs="Arial"/>
                <w:szCs w:val="18"/>
              </w:rPr>
            </w:pPr>
            <w:r w:rsidRPr="00C25669">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9E81040" w14:textId="77777777" w:rsidR="007520D8" w:rsidRPr="00C25669" w:rsidRDefault="007520D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26C42A17" w14:textId="77777777" w:rsidR="007520D8" w:rsidRPr="00C25669" w:rsidRDefault="007520D8" w:rsidP="006737BD">
            <w:pPr>
              <w:pStyle w:val="TAC"/>
              <w:rPr>
                <w:rFonts w:cs="Arial"/>
                <w:szCs w:val="18"/>
              </w:rPr>
            </w:pPr>
            <w:r w:rsidRPr="00C25669">
              <w:t xml:space="preserve">CSI-RS resource 1 from </w:t>
            </w:r>
            <w:r w:rsidRPr="00C25669">
              <w:rPr>
                <w:rFonts w:eastAsia="SimSun"/>
              </w:rPr>
              <w:t>'</w:t>
            </w:r>
            <w:r w:rsidRPr="00C25669">
              <w:t>CSI-RS for tracking</w:t>
            </w:r>
            <w:r w:rsidRPr="00C25669">
              <w:rPr>
                <w:rFonts w:eastAsia="SimSun"/>
              </w:rPr>
              <w:t>'</w:t>
            </w:r>
            <w:r w:rsidRPr="00C25669">
              <w:t xml:space="preserve"> configuration</w:t>
            </w:r>
          </w:p>
        </w:tc>
      </w:tr>
      <w:tr w:rsidR="007520D8" w:rsidRPr="00C25669" w14:paraId="22613180" w14:textId="77777777" w:rsidTr="006737BD">
        <w:trPr>
          <w:jc w:val="center"/>
        </w:trPr>
        <w:tc>
          <w:tcPr>
            <w:tcW w:w="1046" w:type="pct"/>
            <w:vMerge/>
            <w:shd w:val="clear" w:color="auto" w:fill="auto"/>
            <w:vAlign w:val="center"/>
          </w:tcPr>
          <w:p w14:paraId="706AE2A5" w14:textId="77777777" w:rsidR="007520D8" w:rsidRPr="00C25669" w:rsidRDefault="007520D8" w:rsidP="006737BD">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4F85C90E" w14:textId="77777777" w:rsidR="007520D8" w:rsidRPr="00C25669" w:rsidRDefault="007520D8" w:rsidP="006737BD">
            <w:pPr>
              <w:pStyle w:val="TAL"/>
              <w:rPr>
                <w:rFonts w:cs="Arial"/>
                <w:szCs w:val="18"/>
              </w:rPr>
            </w:pPr>
          </w:p>
        </w:tc>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5A7EF454" w14:textId="77777777" w:rsidR="007520D8" w:rsidRPr="00C25669" w:rsidRDefault="007520D8" w:rsidP="006737BD">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37016FA" w14:textId="77777777" w:rsidR="007520D8" w:rsidRPr="00C25669" w:rsidRDefault="007520D8" w:rsidP="006737BD">
            <w:pPr>
              <w:pStyle w:val="TAC"/>
              <w:rPr>
                <w:rFonts w:eastAsia="SimSun" w:cs="Arial"/>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E2E5435" w14:textId="77777777" w:rsidR="007520D8" w:rsidRPr="00C25669" w:rsidRDefault="007520D8" w:rsidP="006737BD">
            <w:pPr>
              <w:pStyle w:val="TAC"/>
              <w:rPr>
                <w:rFonts w:cs="Arial"/>
                <w:szCs w:val="18"/>
              </w:rPr>
            </w:pPr>
            <w:r w:rsidRPr="00C25669">
              <w:t>Type D</w:t>
            </w:r>
          </w:p>
        </w:tc>
      </w:tr>
      <w:tr w:rsidR="007520D8" w:rsidRPr="00C25669" w14:paraId="54512E78" w14:textId="77777777" w:rsidTr="006737BD">
        <w:trPr>
          <w:jc w:val="center"/>
        </w:trPr>
        <w:tc>
          <w:tcPr>
            <w:tcW w:w="3142" w:type="pct"/>
            <w:gridSpan w:val="3"/>
            <w:tcBorders>
              <w:right w:val="single" w:sz="4" w:space="0" w:color="auto"/>
            </w:tcBorders>
            <w:shd w:val="clear" w:color="auto" w:fill="auto"/>
            <w:vAlign w:val="center"/>
          </w:tcPr>
          <w:p w14:paraId="05B4B07A" w14:textId="77777777" w:rsidR="007520D8" w:rsidRPr="007A5364" w:rsidRDefault="007520D8" w:rsidP="006737BD">
            <w:pPr>
              <w:pStyle w:val="TAL"/>
              <w:rPr>
                <w:rFonts w:eastAsia="SimSun"/>
              </w:rPr>
            </w:pPr>
            <w:r w:rsidRPr="00833BE6">
              <w:lastRenderedPageBreak/>
              <w:t>PDCCH &amp; PDCCH DMRS Precoding configuratio</w:t>
            </w:r>
            <w:r w:rsidRPr="00661924">
              <w:rPr>
                <w:rFonts w:eastAsia="SimSun"/>
              </w:rPr>
              <w:t>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FE2FBE7" w14:textId="77777777" w:rsidR="007520D8" w:rsidRPr="007A5364"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1E6C6FA" w14:textId="77777777" w:rsidR="007520D8" w:rsidRPr="0002612B" w:rsidRDefault="007520D8" w:rsidP="006737BD">
            <w:pPr>
              <w:keepNext/>
              <w:keepLines/>
              <w:spacing w:after="0"/>
              <w:jc w:val="center"/>
              <w:rPr>
                <w:rFonts w:ascii="Arial" w:eastAsia="SimSun" w:hAnsi="Arial"/>
                <w:sz w:val="18"/>
              </w:rPr>
            </w:pPr>
            <w:r w:rsidRPr="0002612B">
              <w:rPr>
                <w:rFonts w:ascii="Arial" w:eastAsia="SimSun" w:hAnsi="Arial"/>
                <w:sz w:val="18"/>
              </w:rPr>
              <w:t>For number of TX = 1: No precoding;</w:t>
            </w:r>
          </w:p>
          <w:p w14:paraId="4D6C3A9D" w14:textId="77777777" w:rsidR="007520D8" w:rsidRPr="00604E6E" w:rsidRDefault="007520D8" w:rsidP="006737BD">
            <w:pPr>
              <w:keepNext/>
              <w:keepLines/>
              <w:spacing w:after="0"/>
              <w:jc w:val="center"/>
              <w:rPr>
                <w:rFonts w:ascii="Arial" w:eastAsia="SimSun" w:hAnsi="Arial"/>
                <w:sz w:val="18"/>
              </w:rPr>
            </w:pPr>
            <w:r w:rsidRPr="0002612B">
              <w:rPr>
                <w:rFonts w:ascii="Arial" w:eastAsia="SimSun" w:hAnsi="Arial"/>
                <w:sz w:val="18"/>
              </w:rPr>
              <w:t>For number of TX &gt; 1: Single Panel Type I, Randomized precoder selection for every REG bundle and updated per slot with equal probability of each applicable i</w:t>
            </w:r>
            <w:r w:rsidRPr="0002612B">
              <w:rPr>
                <w:rFonts w:ascii="Arial" w:eastAsia="SimSun" w:hAnsi="Arial"/>
                <w:sz w:val="18"/>
                <w:vertAlign w:val="subscript"/>
              </w:rPr>
              <w:t>1</w:t>
            </w:r>
            <w:r>
              <w:rPr>
                <w:rFonts w:ascii="Arial" w:eastAsia="SimSun" w:hAnsi="Arial"/>
                <w:sz w:val="18"/>
              </w:rPr>
              <w:t>/</w:t>
            </w:r>
            <w:r w:rsidRPr="0002612B">
              <w:rPr>
                <w:rFonts w:ascii="Arial" w:eastAsia="SimSun" w:hAnsi="Arial"/>
                <w:sz w:val="18"/>
              </w:rPr>
              <w:t>i</w:t>
            </w:r>
            <w:r w:rsidRPr="0002612B">
              <w:rPr>
                <w:rFonts w:ascii="Arial" w:eastAsia="SimSun" w:hAnsi="Arial"/>
                <w:sz w:val="18"/>
                <w:vertAlign w:val="subscript"/>
              </w:rPr>
              <w:t>2</w:t>
            </w:r>
            <w:r w:rsidRPr="0002612B">
              <w:rPr>
                <w:rFonts w:ascii="Arial" w:eastAsia="SimSun" w:hAnsi="Arial"/>
                <w:sz w:val="18"/>
              </w:rPr>
              <w:t xml:space="preserve"> combination</w:t>
            </w:r>
            <w:r>
              <w:rPr>
                <w:rFonts w:ascii="Arial" w:eastAsia="SimSun" w:hAnsi="Arial"/>
                <w:sz w:val="18"/>
              </w:rPr>
              <w:t xml:space="preserve"> </w:t>
            </w:r>
            <w:r w:rsidRPr="00604E6E">
              <w:rPr>
                <w:rFonts w:ascii="Arial" w:eastAsia="SimSun" w:hAnsi="Arial"/>
                <w:sz w:val="18"/>
              </w:rPr>
              <w:t>or codebook</w:t>
            </w:r>
          </w:p>
          <w:p w14:paraId="4C11720D" w14:textId="77777777" w:rsidR="007520D8" w:rsidRPr="007A5364" w:rsidRDefault="007520D8" w:rsidP="006737BD">
            <w:pPr>
              <w:pStyle w:val="TAC"/>
              <w:rPr>
                <w:rFonts w:eastAsia="SimSun"/>
                <w:lang w:eastAsia="zh-CN"/>
              </w:rPr>
            </w:pPr>
            <w:r>
              <w:rPr>
                <w:rFonts w:eastAsia="SimSun"/>
              </w:rPr>
              <w:t>index</w:t>
            </w:r>
            <w:r w:rsidRPr="00604E6E">
              <w:rPr>
                <w:rFonts w:eastAsia="SimSun"/>
              </w:rPr>
              <w:t>, chosen from section 5.2.2.2.1 of TS 38.214 [12].</w:t>
            </w:r>
          </w:p>
        </w:tc>
      </w:tr>
      <w:tr w:rsidR="007520D8" w:rsidRPr="00C25669" w14:paraId="71BAEE68" w14:textId="77777777" w:rsidTr="006737BD">
        <w:trPr>
          <w:jc w:val="center"/>
        </w:trPr>
        <w:tc>
          <w:tcPr>
            <w:tcW w:w="3142" w:type="pct"/>
            <w:gridSpan w:val="3"/>
            <w:tcBorders>
              <w:right w:val="single" w:sz="4" w:space="0" w:color="auto"/>
            </w:tcBorders>
            <w:shd w:val="clear" w:color="auto" w:fill="auto"/>
            <w:vAlign w:val="center"/>
          </w:tcPr>
          <w:p w14:paraId="497091F4" w14:textId="77777777" w:rsidR="007520D8" w:rsidRPr="00661924" w:rsidRDefault="007520D8" w:rsidP="006737BD">
            <w:pPr>
              <w:pStyle w:val="TAL"/>
              <w:rPr>
                <w:rFonts w:eastAsia="SimSun"/>
              </w:rPr>
            </w:pPr>
            <w:r w:rsidRPr="00282513">
              <w:rPr>
                <w:rFonts w:eastAsia="SimSun"/>
              </w:rPr>
              <w:t>Physical signals, channels mapping and precoding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E9C07BE" w14:textId="77777777" w:rsidR="007520D8" w:rsidRPr="00661924"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42E1F684" w14:textId="77777777" w:rsidR="007520D8" w:rsidRPr="00661924" w:rsidRDefault="007520D8" w:rsidP="006737BD">
            <w:pPr>
              <w:pStyle w:val="TAC"/>
              <w:rPr>
                <w:rFonts w:eastAsia="SimSun"/>
              </w:rPr>
            </w:pPr>
            <w:r w:rsidRPr="00661924">
              <w:rPr>
                <w:rFonts w:eastAsia="SimSun" w:hint="eastAsia"/>
              </w:rPr>
              <w:t xml:space="preserve">As specified in </w:t>
            </w:r>
            <w:r w:rsidRPr="00661924">
              <w:rPr>
                <w:rFonts w:eastAsia="SimSun" w:hint="eastAsia"/>
                <w:lang w:eastAsia="zh-CN"/>
              </w:rPr>
              <w:t>Annex B.4.1</w:t>
            </w:r>
          </w:p>
        </w:tc>
      </w:tr>
      <w:tr w:rsidR="007520D8" w:rsidRPr="00C25669" w14:paraId="45A135A5" w14:textId="77777777" w:rsidTr="006737BD">
        <w:trPr>
          <w:trHeight w:val="58"/>
          <w:jc w:val="center"/>
        </w:trPr>
        <w:tc>
          <w:tcPr>
            <w:tcW w:w="3142" w:type="pct"/>
            <w:gridSpan w:val="3"/>
            <w:tcBorders>
              <w:right w:val="single" w:sz="4" w:space="0" w:color="auto"/>
            </w:tcBorders>
            <w:shd w:val="clear" w:color="auto" w:fill="auto"/>
            <w:vAlign w:val="center"/>
          </w:tcPr>
          <w:p w14:paraId="2B58FE6C" w14:textId="77777777" w:rsidR="007520D8" w:rsidRPr="00C25669" w:rsidRDefault="007520D8" w:rsidP="006737BD">
            <w:pPr>
              <w:pStyle w:val="TAL"/>
              <w:rPr>
                <w:rFonts w:eastAsia="SimSun"/>
              </w:rPr>
            </w:pPr>
            <w:r w:rsidRPr="00C25669">
              <w:rPr>
                <w:rFonts w:eastAsia="SimSun" w:cs="Arial"/>
              </w:rPr>
              <w:t xml:space="preserve">Symbols for </w:t>
            </w:r>
            <w:r w:rsidRPr="00C25669">
              <w:rPr>
                <w:rFonts w:eastAsia="SimSun"/>
                <w:snapToGrid w:val="0"/>
              </w:rPr>
              <w:t>all unused R</w:t>
            </w:r>
            <w:r w:rsidRPr="00C25669">
              <w:rPr>
                <w:rFonts w:eastAsia="SimSun" w:hint="eastAsia"/>
                <w:snapToGrid w:val="0"/>
                <w:lang w:eastAsia="zh-CN"/>
              </w:rPr>
              <w:t>E</w:t>
            </w:r>
            <w:r w:rsidRPr="00C25669">
              <w:rPr>
                <w:rFonts w:eastAsia="SimSun"/>
                <w:snapToGrid w:val="0"/>
              </w:rPr>
              <w:t>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0254BA1" w14:textId="77777777" w:rsidR="007520D8" w:rsidRPr="00C25669"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01D32387" w14:textId="77777777" w:rsidR="007520D8" w:rsidRDefault="007520D8" w:rsidP="006737BD">
            <w:pPr>
              <w:pStyle w:val="TAC"/>
              <w:rPr>
                <w:rFonts w:eastAsia="SimSun"/>
              </w:rPr>
            </w:pPr>
            <w:r>
              <w:rPr>
                <w:rFonts w:eastAsia="SimSun"/>
              </w:rPr>
              <w:t>OP.1 FDD as defined in Annex A.5.1.1</w:t>
            </w:r>
          </w:p>
          <w:p w14:paraId="1C06A2D3" w14:textId="77777777" w:rsidR="007520D8" w:rsidRPr="00C25669" w:rsidRDefault="007520D8" w:rsidP="006737BD">
            <w:pPr>
              <w:pStyle w:val="TAC"/>
              <w:rPr>
                <w:rFonts w:eastAsia="SimSun"/>
              </w:rPr>
            </w:pPr>
            <w:r>
              <w:rPr>
                <w:rFonts w:eastAsia="SimSun"/>
              </w:rPr>
              <w:t>OP.1 TDD as defined in Annex A.5.2.1</w:t>
            </w:r>
          </w:p>
        </w:tc>
      </w:tr>
      <w:tr w:rsidR="007520D8" w14:paraId="6D0582F4" w14:textId="77777777" w:rsidTr="006737BD">
        <w:trPr>
          <w:trHeight w:val="58"/>
          <w:jc w:val="center"/>
        </w:trPr>
        <w:tc>
          <w:tcPr>
            <w:tcW w:w="3142" w:type="pct"/>
            <w:gridSpan w:val="3"/>
            <w:tcBorders>
              <w:right w:val="single" w:sz="4" w:space="0" w:color="auto"/>
            </w:tcBorders>
            <w:shd w:val="clear" w:color="auto" w:fill="auto"/>
            <w:vAlign w:val="center"/>
          </w:tcPr>
          <w:p w14:paraId="5493E63D" w14:textId="77777777" w:rsidR="007520D8" w:rsidRPr="00C25669" w:rsidRDefault="007520D8" w:rsidP="006737BD">
            <w:pPr>
              <w:pStyle w:val="TAL"/>
              <w:rPr>
                <w:rFonts w:eastAsia="SimSun" w:cs="Arial"/>
              </w:rPr>
            </w:pPr>
            <w:r w:rsidRPr="00661924">
              <w:rPr>
                <w:rFonts w:eastAsia="SimSun"/>
              </w:rPr>
              <w:t>The number of slots between PDSCH and corresponding HARQ-ACK information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8F49032" w14:textId="77777777" w:rsidR="007520D8" w:rsidRPr="00C25669" w:rsidRDefault="007520D8"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694CA66D" w14:textId="77777777" w:rsidR="007520D8" w:rsidRPr="00661924" w:rsidRDefault="007520D8" w:rsidP="006737BD">
            <w:pPr>
              <w:pStyle w:val="TAC"/>
              <w:rPr>
                <w:rFonts w:eastAsia="SimSun"/>
                <w:lang w:eastAsia="zh-CN"/>
              </w:rPr>
            </w:pPr>
            <w:r w:rsidRPr="00661924">
              <w:rPr>
                <w:rFonts w:eastAsia="SimSun" w:hint="eastAsia"/>
                <w:lang w:eastAsia="zh-CN"/>
              </w:rPr>
              <w:t>2 for FDD</w:t>
            </w:r>
          </w:p>
          <w:p w14:paraId="3C99A2C0" w14:textId="77777777" w:rsidR="007520D8" w:rsidRDefault="007520D8" w:rsidP="006737BD">
            <w:pPr>
              <w:pStyle w:val="TAC"/>
              <w:rPr>
                <w:rFonts w:eastAsia="SimSun"/>
              </w:rPr>
            </w:pPr>
            <w:r>
              <w:rPr>
                <w:rFonts w:eastAsia="SimSun"/>
              </w:rPr>
              <w:t>For TDD, s</w:t>
            </w:r>
            <w:r w:rsidRPr="006C76F3">
              <w:rPr>
                <w:rFonts w:eastAsia="SimSun"/>
              </w:rPr>
              <w:t>pecific to each TDD UL-DL pattern and</w:t>
            </w:r>
            <w:r>
              <w:rPr>
                <w:rFonts w:eastAsia="SimSun"/>
              </w:rPr>
              <w:t xml:space="preserve"> as defined in Annex A.1.2.</w:t>
            </w:r>
          </w:p>
        </w:tc>
      </w:tr>
      <w:tr w:rsidR="007520D8" w:rsidRPr="00C25669" w14:paraId="26019CC5" w14:textId="77777777" w:rsidTr="006737BD">
        <w:trPr>
          <w:trHeight w:val="58"/>
          <w:jc w:val="center"/>
        </w:trPr>
        <w:tc>
          <w:tcPr>
            <w:tcW w:w="5000" w:type="pct"/>
            <w:gridSpan w:val="5"/>
            <w:tcBorders>
              <w:right w:val="single" w:sz="4" w:space="0" w:color="auto"/>
            </w:tcBorders>
            <w:shd w:val="clear" w:color="auto" w:fill="auto"/>
            <w:vAlign w:val="center"/>
          </w:tcPr>
          <w:p w14:paraId="077DB75E" w14:textId="77777777" w:rsidR="007520D8" w:rsidRDefault="007520D8" w:rsidP="006737BD">
            <w:pPr>
              <w:pStyle w:val="TAN"/>
            </w:pPr>
            <w:r w:rsidRPr="00661924">
              <w:t>Note 1:</w:t>
            </w:r>
            <w:r w:rsidRPr="00661924">
              <w:tab/>
              <w:t>Point A coincides with minimum guard band as specified in Table 5.3.3-1 from TS 38.101-1 [6] for tested channel bandwidth and subcarrier spacing.</w:t>
            </w:r>
          </w:p>
          <w:p w14:paraId="7CF033D6" w14:textId="77777777" w:rsidR="007520D8" w:rsidRPr="00C25669" w:rsidRDefault="007520D8" w:rsidP="006737BD">
            <w:pPr>
              <w:pStyle w:val="TAN"/>
              <w:rPr>
                <w:rFonts w:eastAsia="SimSun"/>
              </w:rPr>
            </w:pPr>
            <w:r>
              <w:t>Note 2:</w:t>
            </w:r>
            <w:r w:rsidRPr="00C25669">
              <w:t xml:space="preserve"> </w:t>
            </w:r>
            <w:r w:rsidRPr="00C25669">
              <w:tab/>
            </w:r>
            <w:r>
              <w:t xml:space="preserve">The high layer parameter </w:t>
            </w:r>
            <w:r w:rsidRPr="00F70469">
              <w:rPr>
                <w:i/>
              </w:rPr>
              <w:t>precoderGranularity</w:t>
            </w:r>
            <w:r>
              <w:t xml:space="preserve"> equals to </w:t>
            </w:r>
            <w:r w:rsidRPr="00F70469">
              <w:rPr>
                <w:i/>
              </w:rPr>
              <w:t>sameAsREG-bundle</w:t>
            </w:r>
            <w:r>
              <w:t xml:space="preserve"> as defined in clause 7.4.1.3 of TS 38.211 [9].</w:t>
            </w:r>
          </w:p>
        </w:tc>
      </w:tr>
    </w:tbl>
    <w:p w14:paraId="26E7E6FE" w14:textId="77777777" w:rsidR="007520D8" w:rsidRPr="00C25669" w:rsidRDefault="007520D8" w:rsidP="007520D8">
      <w:pPr>
        <w:rPr>
          <w:rFonts w:eastAsia="SimSun"/>
        </w:rPr>
      </w:pPr>
    </w:p>
    <w:p w14:paraId="2995654F" w14:textId="77777777" w:rsidR="007520D8" w:rsidRPr="00C25669" w:rsidRDefault="007520D8" w:rsidP="007520D8">
      <w:pPr>
        <w:pStyle w:val="Heading3"/>
        <w:rPr>
          <w:lang w:eastAsia="zh-CN"/>
        </w:rPr>
      </w:pPr>
      <w:bookmarkStart w:id="118" w:name="_Hlk531596606"/>
      <w:bookmarkStart w:id="119" w:name="_Toc21338188"/>
      <w:bookmarkStart w:id="120" w:name="_Toc29808296"/>
      <w:bookmarkStart w:id="121" w:name="_Toc37068215"/>
      <w:bookmarkStart w:id="122" w:name="_Toc37083760"/>
      <w:bookmarkStart w:id="123" w:name="_Toc37084102"/>
      <w:bookmarkStart w:id="124" w:name="_Toc40209464"/>
      <w:bookmarkStart w:id="125" w:name="_Toc40209806"/>
      <w:bookmarkStart w:id="126" w:name="_Toc45892765"/>
      <w:bookmarkStart w:id="127" w:name="_Toc53176622"/>
      <w:bookmarkStart w:id="128" w:name="_Toc61120935"/>
      <w:bookmarkStart w:id="129" w:name="_Toc67918098"/>
      <w:bookmarkStart w:id="130" w:name="_Toc76298141"/>
      <w:bookmarkStart w:id="131" w:name="_Toc76572153"/>
      <w:bookmarkStart w:id="132" w:name="_Toc76652020"/>
      <w:bookmarkStart w:id="133" w:name="_Toc76652858"/>
      <w:bookmarkStart w:id="134" w:name="_Toc83742130"/>
      <w:bookmarkStart w:id="135" w:name="_Toc91440620"/>
      <w:bookmarkStart w:id="136" w:name="_Toc98849410"/>
      <w:bookmarkStart w:id="137" w:name="_Toc106543263"/>
      <w:bookmarkStart w:id="138" w:name="_Toc106737360"/>
      <w:bookmarkStart w:id="139" w:name="_Toc107233127"/>
      <w:bookmarkStart w:id="140" w:name="_Toc107234717"/>
      <w:bookmarkStart w:id="141" w:name="_Toc107419686"/>
      <w:bookmarkStart w:id="142" w:name="_Toc107476980"/>
      <w:bookmarkStart w:id="143" w:name="_Toc114565809"/>
      <w:bookmarkStart w:id="144" w:name="_Toc123936113"/>
      <w:bookmarkStart w:id="145" w:name="_Toc124377128"/>
      <w:r w:rsidRPr="00C25669">
        <w:t>5.</w:t>
      </w:r>
      <w:r w:rsidRPr="00C25669">
        <w:rPr>
          <w:rFonts w:hint="eastAsia"/>
          <w:lang w:eastAsia="zh-CN"/>
        </w:rPr>
        <w:t>3</w:t>
      </w:r>
      <w:r w:rsidRPr="00C25669">
        <w:t>.1</w:t>
      </w:r>
      <w:r w:rsidRPr="00C25669">
        <w:rPr>
          <w:rFonts w:hint="eastAsia"/>
          <w:lang w:eastAsia="zh-CN"/>
        </w:rPr>
        <w:tab/>
      </w:r>
      <w:r w:rsidRPr="00C25669">
        <w:rPr>
          <w:rFonts w:hint="eastAsia"/>
        </w:rPr>
        <w:t>1</w:t>
      </w:r>
      <w:r w:rsidRPr="00C25669">
        <w:t>RX requirements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35C42AA" w14:textId="77777777" w:rsidR="007520D8" w:rsidRDefault="007520D8" w:rsidP="007520D8">
      <w:pPr>
        <w:rPr>
          <w:rFonts w:eastAsia="SimSun"/>
          <w:lang w:eastAsia="zh-CN"/>
        </w:rPr>
      </w:pPr>
    </w:p>
    <w:p w14:paraId="65767216" w14:textId="77777777" w:rsidR="007520D8" w:rsidRPr="006F27BC" w:rsidRDefault="007520D8" w:rsidP="007520D8">
      <w:pPr>
        <w:pStyle w:val="Heading4"/>
        <w:rPr>
          <w:rFonts w:eastAsia="PMingLiU"/>
          <w:lang w:eastAsia="zh-CN"/>
        </w:rPr>
      </w:pPr>
      <w:bookmarkStart w:id="146" w:name="_Toc114565810"/>
      <w:bookmarkStart w:id="147" w:name="_Toc123936114"/>
      <w:bookmarkStart w:id="148" w:name="_Toc124377129"/>
      <w:r w:rsidRPr="006F27BC">
        <w:rPr>
          <w:rFonts w:eastAsia="PMingLiU"/>
        </w:rPr>
        <w:t>5.</w:t>
      </w:r>
      <w:r w:rsidRPr="006F27BC">
        <w:rPr>
          <w:rFonts w:eastAsia="PMingLiU" w:hint="eastAsia"/>
          <w:lang w:eastAsia="zh-CN"/>
        </w:rPr>
        <w:t>3</w:t>
      </w:r>
      <w:r w:rsidRPr="006F27BC">
        <w:rPr>
          <w:rFonts w:eastAsia="PMingLiU"/>
        </w:rPr>
        <w:t>.</w:t>
      </w:r>
      <w:r>
        <w:rPr>
          <w:rFonts w:eastAsia="PMingLiU"/>
          <w:lang w:eastAsia="zh-CN"/>
        </w:rPr>
        <w:t>1</w:t>
      </w:r>
      <w:r w:rsidRPr="006F27BC">
        <w:rPr>
          <w:rFonts w:eastAsia="PMingLiU"/>
        </w:rPr>
        <w:t>.1</w:t>
      </w:r>
      <w:r w:rsidRPr="006F27BC">
        <w:rPr>
          <w:rFonts w:eastAsia="PMingLiU" w:hint="eastAsia"/>
          <w:lang w:eastAsia="zh-CN"/>
        </w:rPr>
        <w:tab/>
      </w:r>
      <w:r w:rsidRPr="00AA731D">
        <w:rPr>
          <w:rFonts w:eastAsia="PMingLiU" w:hint="eastAsia"/>
          <w:lang w:eastAsia="zh-CN"/>
        </w:rPr>
        <w:t>FDD</w:t>
      </w:r>
      <w:bookmarkEnd w:id="146"/>
      <w:bookmarkEnd w:id="147"/>
      <w:bookmarkEnd w:id="148"/>
    </w:p>
    <w:p w14:paraId="0C039947" w14:textId="77777777" w:rsidR="007520D8" w:rsidRPr="006F27BC" w:rsidRDefault="007520D8" w:rsidP="007520D8">
      <w:pPr>
        <w:rPr>
          <w:rFonts w:eastAsia="SimSun"/>
        </w:rPr>
      </w:pPr>
      <w:r w:rsidRPr="006F27BC">
        <w:rPr>
          <w:rFonts w:eastAsia="SimSun"/>
        </w:rPr>
        <w:t xml:space="preserve">The parameters specified in Table </w:t>
      </w:r>
      <w:r w:rsidRPr="006F27BC">
        <w:rPr>
          <w:rFonts w:eastAsia="SimSun" w:hint="eastAsia"/>
          <w:lang w:eastAsia="zh-CN"/>
        </w:rPr>
        <w:t>5.3.</w:t>
      </w:r>
      <w:r>
        <w:rPr>
          <w:rFonts w:eastAsia="SimSun"/>
          <w:lang w:eastAsia="zh-CN"/>
        </w:rPr>
        <w:t>1</w:t>
      </w:r>
      <w:r w:rsidRPr="006F27BC">
        <w:rPr>
          <w:rFonts w:eastAsia="SimSun" w:hint="eastAsia"/>
          <w:lang w:eastAsia="zh-CN"/>
        </w:rPr>
        <w:t>.1</w:t>
      </w:r>
      <w:r w:rsidRPr="006F27BC">
        <w:rPr>
          <w:rFonts w:eastAsia="SimSun"/>
        </w:rPr>
        <w:t>-1 are valid for all FDD tests unless otherwise stated.</w:t>
      </w:r>
    </w:p>
    <w:p w14:paraId="011BDFC3" w14:textId="77777777" w:rsidR="007520D8" w:rsidRPr="006F27BC" w:rsidRDefault="007520D8" w:rsidP="007520D8">
      <w:pPr>
        <w:pStyle w:val="TH"/>
        <w:rPr>
          <w:rFonts w:eastAsia="PMingLiU"/>
        </w:rPr>
      </w:pPr>
      <w:r w:rsidRPr="006F27BC">
        <w:rPr>
          <w:rFonts w:eastAsia="PMingLiU"/>
        </w:rPr>
        <w:t xml:space="preserve">Table </w:t>
      </w:r>
      <w:r w:rsidRPr="006F27BC">
        <w:rPr>
          <w:rFonts w:eastAsia="PMingLiU" w:hint="eastAsia"/>
          <w:lang w:eastAsia="zh-CN"/>
        </w:rPr>
        <w:t>5.3.</w:t>
      </w:r>
      <w:r>
        <w:rPr>
          <w:rFonts w:eastAsia="PMingLiU"/>
          <w:lang w:eastAsia="zh-CN"/>
        </w:rPr>
        <w:t>1</w:t>
      </w:r>
      <w:r w:rsidRPr="006F27BC">
        <w:rPr>
          <w:rFonts w:eastAsia="PMingLiU" w:hint="eastAsia"/>
          <w:lang w:eastAsia="zh-CN"/>
        </w:rPr>
        <w:t>.1</w:t>
      </w:r>
      <w:r w:rsidRPr="006F27BC">
        <w:rPr>
          <w:rFonts w:eastAsia="PMingLiU"/>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2991"/>
      </w:tblGrid>
      <w:tr w:rsidR="007520D8" w:rsidRPr="006F27BC" w14:paraId="161CB390" w14:textId="77777777" w:rsidTr="006737BD">
        <w:trPr>
          <w:jc w:val="center"/>
        </w:trPr>
        <w:tc>
          <w:tcPr>
            <w:tcW w:w="3157" w:type="dxa"/>
            <w:tcBorders>
              <w:bottom w:val="nil"/>
            </w:tcBorders>
            <w:vAlign w:val="center"/>
          </w:tcPr>
          <w:p w14:paraId="2563DA56" w14:textId="77777777" w:rsidR="007520D8" w:rsidRPr="006F27BC" w:rsidRDefault="007520D8" w:rsidP="006737BD">
            <w:pPr>
              <w:pStyle w:val="TAH"/>
              <w:rPr>
                <w:rFonts w:eastAsia="SimSun"/>
              </w:rPr>
            </w:pPr>
            <w:r w:rsidRPr="006F27BC">
              <w:rPr>
                <w:rFonts w:eastAsia="SimSun"/>
              </w:rPr>
              <w:t>Parameter</w:t>
            </w:r>
          </w:p>
        </w:tc>
        <w:tc>
          <w:tcPr>
            <w:tcW w:w="1171" w:type="dxa"/>
            <w:tcBorders>
              <w:bottom w:val="nil"/>
            </w:tcBorders>
            <w:vAlign w:val="center"/>
          </w:tcPr>
          <w:p w14:paraId="02BBEC50" w14:textId="77777777" w:rsidR="007520D8" w:rsidRPr="006F27BC" w:rsidRDefault="007520D8" w:rsidP="006737BD">
            <w:pPr>
              <w:pStyle w:val="TAH"/>
              <w:rPr>
                <w:rFonts w:eastAsia="SimSun"/>
              </w:rPr>
            </w:pPr>
            <w:r w:rsidRPr="006F27BC">
              <w:rPr>
                <w:rFonts w:eastAsia="SimSun"/>
              </w:rPr>
              <w:t>Unit</w:t>
            </w:r>
          </w:p>
        </w:tc>
        <w:tc>
          <w:tcPr>
            <w:tcW w:w="2991" w:type="dxa"/>
            <w:tcBorders>
              <w:bottom w:val="nil"/>
            </w:tcBorders>
            <w:vAlign w:val="center"/>
          </w:tcPr>
          <w:p w14:paraId="7E657A95" w14:textId="77777777" w:rsidR="007520D8" w:rsidRPr="006F27BC" w:rsidRDefault="007520D8" w:rsidP="006737BD">
            <w:pPr>
              <w:pStyle w:val="TAH"/>
              <w:rPr>
                <w:rFonts w:eastAsia="SimSun"/>
              </w:rPr>
            </w:pPr>
          </w:p>
        </w:tc>
      </w:tr>
      <w:tr w:rsidR="007520D8" w:rsidRPr="006F27BC" w14:paraId="6686CFDE" w14:textId="77777777" w:rsidTr="006737BD">
        <w:trPr>
          <w:cantSplit/>
          <w:jc w:val="center"/>
        </w:trPr>
        <w:tc>
          <w:tcPr>
            <w:tcW w:w="3157" w:type="dxa"/>
            <w:vAlign w:val="center"/>
          </w:tcPr>
          <w:p w14:paraId="66214CB0" w14:textId="77777777" w:rsidR="007520D8" w:rsidRPr="006F27BC" w:rsidRDefault="007520D8" w:rsidP="006737BD">
            <w:pPr>
              <w:pStyle w:val="TAC"/>
              <w:rPr>
                <w:rFonts w:eastAsia="SimSun"/>
              </w:rPr>
            </w:pPr>
            <w:r w:rsidRPr="006F27BC">
              <w:rPr>
                <w:rFonts w:eastAsia="SimSun"/>
              </w:rPr>
              <w:t>CCE to REG mapping type</w:t>
            </w:r>
          </w:p>
        </w:tc>
        <w:tc>
          <w:tcPr>
            <w:tcW w:w="1171" w:type="dxa"/>
            <w:vAlign w:val="center"/>
          </w:tcPr>
          <w:p w14:paraId="2687F0AD" w14:textId="77777777" w:rsidR="007520D8" w:rsidRPr="006F27BC" w:rsidRDefault="007520D8" w:rsidP="006737BD">
            <w:pPr>
              <w:pStyle w:val="TAC"/>
              <w:rPr>
                <w:rFonts w:eastAsia="?? ??" w:cs="v5.0.0"/>
              </w:rPr>
            </w:pPr>
          </w:p>
        </w:tc>
        <w:tc>
          <w:tcPr>
            <w:tcW w:w="2991" w:type="dxa"/>
            <w:vAlign w:val="center"/>
          </w:tcPr>
          <w:p w14:paraId="4828F689" w14:textId="77777777" w:rsidR="007520D8" w:rsidRPr="006F27BC" w:rsidRDefault="007520D8" w:rsidP="006737BD">
            <w:pPr>
              <w:pStyle w:val="TAC"/>
              <w:rPr>
                <w:rFonts w:eastAsia="?? ??" w:cs="v5.0.0"/>
              </w:rPr>
            </w:pPr>
            <w:r w:rsidRPr="006F27BC">
              <w:rPr>
                <w:rFonts w:eastAsia="SimSun"/>
              </w:rPr>
              <w:t>nonInterleaved</w:t>
            </w:r>
          </w:p>
        </w:tc>
      </w:tr>
      <w:tr w:rsidR="007520D8" w:rsidRPr="006F27BC" w14:paraId="0B451022" w14:textId="77777777" w:rsidTr="006737BD">
        <w:trPr>
          <w:cantSplit/>
          <w:jc w:val="center"/>
        </w:trPr>
        <w:tc>
          <w:tcPr>
            <w:tcW w:w="3157" w:type="dxa"/>
            <w:vAlign w:val="center"/>
          </w:tcPr>
          <w:p w14:paraId="5CE15947" w14:textId="77777777" w:rsidR="007520D8" w:rsidRPr="006F27BC" w:rsidRDefault="007520D8" w:rsidP="006737BD">
            <w:pPr>
              <w:pStyle w:val="TAC"/>
              <w:rPr>
                <w:rFonts w:eastAsia="SimSun"/>
              </w:rPr>
            </w:pPr>
            <w:r w:rsidRPr="006F27BC">
              <w:rPr>
                <w:rFonts w:eastAsia="SimSun"/>
              </w:rPr>
              <w:t>REG bundle size</w:t>
            </w:r>
          </w:p>
        </w:tc>
        <w:tc>
          <w:tcPr>
            <w:tcW w:w="1171" w:type="dxa"/>
            <w:vAlign w:val="center"/>
          </w:tcPr>
          <w:p w14:paraId="4C2AECA2" w14:textId="77777777" w:rsidR="007520D8" w:rsidRPr="006F27BC" w:rsidRDefault="007520D8" w:rsidP="006737BD">
            <w:pPr>
              <w:pStyle w:val="TAC"/>
              <w:rPr>
                <w:rFonts w:eastAsia="?? ??" w:cs="v5.0.0"/>
              </w:rPr>
            </w:pPr>
          </w:p>
        </w:tc>
        <w:tc>
          <w:tcPr>
            <w:tcW w:w="2991" w:type="dxa"/>
            <w:vAlign w:val="center"/>
          </w:tcPr>
          <w:p w14:paraId="25C4D5A6" w14:textId="77777777" w:rsidR="007520D8" w:rsidRPr="006F27BC" w:rsidRDefault="007520D8" w:rsidP="006737BD">
            <w:pPr>
              <w:pStyle w:val="TAC"/>
              <w:rPr>
                <w:rFonts w:eastAsia="SimSun"/>
                <w:lang w:eastAsia="zh-CN"/>
              </w:rPr>
            </w:pPr>
            <w:r w:rsidRPr="006F27BC">
              <w:rPr>
                <w:rFonts w:eastAsia="SimSun" w:hint="eastAsia"/>
                <w:lang w:eastAsia="zh-CN"/>
              </w:rPr>
              <w:t>6</w:t>
            </w:r>
          </w:p>
        </w:tc>
      </w:tr>
      <w:tr w:rsidR="007520D8" w:rsidRPr="006F27BC" w14:paraId="426FAFAA" w14:textId="77777777" w:rsidTr="006737BD">
        <w:trPr>
          <w:cantSplit/>
          <w:jc w:val="center"/>
        </w:trPr>
        <w:tc>
          <w:tcPr>
            <w:tcW w:w="3157" w:type="dxa"/>
            <w:vAlign w:val="center"/>
          </w:tcPr>
          <w:p w14:paraId="73889F1F" w14:textId="77777777" w:rsidR="007520D8" w:rsidRPr="006F27BC" w:rsidRDefault="007520D8" w:rsidP="006737BD">
            <w:pPr>
              <w:pStyle w:val="TAC"/>
              <w:rPr>
                <w:rFonts w:eastAsia="SimSun"/>
              </w:rPr>
            </w:pPr>
            <w:r w:rsidRPr="006F27BC">
              <w:rPr>
                <w:rFonts w:eastAsia="SimSun" w:cs="Arial"/>
                <w:lang w:eastAsia="zh-CN"/>
              </w:rPr>
              <w:t xml:space="preserve">Shift </w:t>
            </w:r>
            <w:r w:rsidRPr="006F27BC">
              <w:rPr>
                <w:rFonts w:eastAsia="SimSun" w:cs="Arial" w:hint="eastAsia"/>
                <w:lang w:eastAsia="zh-CN"/>
              </w:rPr>
              <w:t>i</w:t>
            </w:r>
            <w:r w:rsidRPr="006F27BC">
              <w:rPr>
                <w:rFonts w:eastAsia="SimSun" w:cs="Arial"/>
                <w:lang w:eastAsia="zh-CN"/>
              </w:rPr>
              <w:t>ndex</w:t>
            </w:r>
          </w:p>
        </w:tc>
        <w:tc>
          <w:tcPr>
            <w:tcW w:w="1171" w:type="dxa"/>
            <w:vAlign w:val="center"/>
          </w:tcPr>
          <w:p w14:paraId="5B4D5FFF" w14:textId="77777777" w:rsidR="007520D8" w:rsidRPr="006F27BC" w:rsidRDefault="007520D8" w:rsidP="006737BD">
            <w:pPr>
              <w:pStyle w:val="TAC"/>
              <w:rPr>
                <w:rFonts w:eastAsia="?? ??" w:cs="v5.0.0"/>
              </w:rPr>
            </w:pPr>
          </w:p>
        </w:tc>
        <w:tc>
          <w:tcPr>
            <w:tcW w:w="2991" w:type="dxa"/>
            <w:vAlign w:val="center"/>
          </w:tcPr>
          <w:p w14:paraId="42689D84" w14:textId="77777777" w:rsidR="007520D8" w:rsidRPr="006F27BC" w:rsidRDefault="007520D8" w:rsidP="006737BD">
            <w:pPr>
              <w:pStyle w:val="TAC"/>
              <w:rPr>
                <w:rFonts w:eastAsia="SimSun"/>
                <w:lang w:eastAsia="zh-CN"/>
              </w:rPr>
            </w:pPr>
            <w:r w:rsidRPr="006F27BC">
              <w:rPr>
                <w:rFonts w:eastAsia="SimSun" w:hint="eastAsia"/>
                <w:lang w:eastAsia="zh-CN"/>
              </w:rPr>
              <w:t>0</w:t>
            </w:r>
          </w:p>
        </w:tc>
      </w:tr>
    </w:tbl>
    <w:p w14:paraId="51B2D703" w14:textId="77777777" w:rsidR="007520D8" w:rsidRPr="006F27BC" w:rsidRDefault="007520D8" w:rsidP="007520D8">
      <w:pPr>
        <w:rPr>
          <w:rFonts w:eastAsia="SimSun"/>
          <w:snapToGrid w:val="0"/>
        </w:rPr>
      </w:pPr>
    </w:p>
    <w:p w14:paraId="54EF6827" w14:textId="77777777" w:rsidR="007520D8" w:rsidRPr="006F27BC" w:rsidRDefault="007520D8" w:rsidP="007520D8">
      <w:pPr>
        <w:pStyle w:val="Heading5"/>
        <w:rPr>
          <w:rFonts w:eastAsia="PMingLiU"/>
          <w:snapToGrid w:val="0"/>
        </w:rPr>
      </w:pPr>
      <w:bookmarkStart w:id="149" w:name="_Toc114565811"/>
      <w:bookmarkStart w:id="150" w:name="_Toc123936115"/>
      <w:bookmarkStart w:id="151" w:name="_Toc124377130"/>
      <w:r w:rsidRPr="006F27BC">
        <w:rPr>
          <w:rFonts w:eastAsia="PMingLiU"/>
          <w:snapToGrid w:val="0"/>
        </w:rPr>
        <w:t>5.3.</w:t>
      </w:r>
      <w:r>
        <w:rPr>
          <w:rFonts w:eastAsia="PMingLiU"/>
          <w:snapToGrid w:val="0"/>
        </w:rPr>
        <w:t>1</w:t>
      </w:r>
      <w:r w:rsidRPr="006F27BC">
        <w:rPr>
          <w:rFonts w:eastAsia="PMingLiU"/>
          <w:snapToGrid w:val="0"/>
        </w:rPr>
        <w:t>.1.1</w:t>
      </w:r>
      <w:r w:rsidRPr="006F27BC">
        <w:rPr>
          <w:rFonts w:eastAsia="PMingLiU" w:hint="eastAsia"/>
          <w:snapToGrid w:val="0"/>
          <w:lang w:eastAsia="zh-CN"/>
        </w:rPr>
        <w:tab/>
      </w:r>
      <w:r>
        <w:rPr>
          <w:rFonts w:eastAsia="PMingLiU"/>
          <w:snapToGrid w:val="0"/>
        </w:rPr>
        <w:t>Minimum requirements for RedCap</w:t>
      </w:r>
      <w:bookmarkEnd w:id="149"/>
      <w:bookmarkEnd w:id="150"/>
      <w:bookmarkEnd w:id="151"/>
    </w:p>
    <w:p w14:paraId="7F7B86BE" w14:textId="77777777" w:rsidR="007520D8" w:rsidRPr="006F27BC" w:rsidRDefault="007520D8" w:rsidP="007520D8">
      <w:pPr>
        <w:rPr>
          <w:rFonts w:eastAsia="SimSun" w:cs="v5.0.0"/>
        </w:rPr>
      </w:pPr>
      <w:r w:rsidRPr="006F27BC">
        <w:rPr>
          <w:rFonts w:eastAsia="SimSun" w:cs="v5.0.0"/>
        </w:rPr>
        <w:t xml:space="preserve">For the parameters specified in Table </w:t>
      </w:r>
      <w:r w:rsidRPr="006F27BC">
        <w:rPr>
          <w:rFonts w:eastAsia="SimSun" w:hint="eastAsia"/>
          <w:lang w:eastAsia="zh-CN"/>
        </w:rPr>
        <w:t>5.3.</w:t>
      </w:r>
      <w:r>
        <w:rPr>
          <w:rFonts w:eastAsia="SimSun"/>
          <w:lang w:eastAsia="zh-CN"/>
        </w:rPr>
        <w:t>1</w:t>
      </w:r>
      <w:r w:rsidRPr="006F27BC">
        <w:rPr>
          <w:rFonts w:eastAsia="SimSun" w:hint="eastAsia"/>
          <w:lang w:eastAsia="zh-CN"/>
        </w:rPr>
        <w:t>.1</w:t>
      </w:r>
      <w:r w:rsidRPr="006F27BC">
        <w:rPr>
          <w:rFonts w:eastAsia="SimSun"/>
        </w:rPr>
        <w:t>-1</w:t>
      </w:r>
      <w:r w:rsidRPr="006F27BC">
        <w:rPr>
          <w:rFonts w:eastAsia="SimSun" w:cs="v5.0.0"/>
        </w:rPr>
        <w:t>, the average probability of a missed downlink scheduling grant (Pm-dsg) shall be below the specified value in Table 5.3.</w:t>
      </w:r>
      <w:r>
        <w:rPr>
          <w:rFonts w:eastAsia="SimSun" w:cs="v5.0.0"/>
        </w:rPr>
        <w:t>1</w:t>
      </w:r>
      <w:r w:rsidRPr="006F27BC">
        <w:rPr>
          <w:rFonts w:eastAsia="SimSun" w:cs="v5.0.0"/>
        </w:rPr>
        <w:t>.1.1-1. The downlink physical setup is in accordance with Annex C.3.1.</w:t>
      </w:r>
    </w:p>
    <w:p w14:paraId="40ED1A6A" w14:textId="77777777" w:rsidR="007520D8" w:rsidRPr="006F27BC" w:rsidRDefault="007520D8" w:rsidP="007520D8">
      <w:pPr>
        <w:pStyle w:val="TH"/>
        <w:rPr>
          <w:rFonts w:eastAsia="PMingLiU"/>
        </w:rPr>
      </w:pPr>
      <w:r w:rsidRPr="006F27BC">
        <w:rPr>
          <w:rFonts w:eastAsia="PMingLiU"/>
        </w:rPr>
        <w:lastRenderedPageBreak/>
        <w:t>Table 5.3.</w:t>
      </w:r>
      <w:r>
        <w:rPr>
          <w:rFonts w:eastAsia="PMingLiU"/>
        </w:rPr>
        <w:t>1</w:t>
      </w:r>
      <w:r w:rsidRPr="006F27BC">
        <w:rPr>
          <w:rFonts w:eastAsia="PMingLiU"/>
        </w:rPr>
        <w:t xml:space="preserve">.1.1-1: Minimum performance for </w:t>
      </w:r>
      <w:r>
        <w:rPr>
          <w:rFonts w:eastAsia="PMingLiU"/>
        </w:rPr>
        <w:t xml:space="preserve">UE supporting </w:t>
      </w:r>
      <w:r w:rsidRPr="00561AD7">
        <w:rPr>
          <w:rFonts w:eastAsia="PMingLiU"/>
        </w:rPr>
        <w:t>full-duplex FDD or half-duplex FDD</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6F27BC" w14:paraId="2B47FB94" w14:textId="77777777" w:rsidTr="006737BD">
        <w:trPr>
          <w:trHeight w:val="209"/>
          <w:jc w:val="center"/>
        </w:trPr>
        <w:tc>
          <w:tcPr>
            <w:tcW w:w="851" w:type="dxa"/>
            <w:vMerge w:val="restart"/>
            <w:vAlign w:val="center"/>
          </w:tcPr>
          <w:p w14:paraId="631B23DB" w14:textId="77777777" w:rsidR="007520D8" w:rsidRPr="006F27BC" w:rsidRDefault="007520D8" w:rsidP="006737BD">
            <w:pPr>
              <w:pStyle w:val="TAH"/>
              <w:rPr>
                <w:rFonts w:eastAsia="SimSun"/>
              </w:rPr>
            </w:pPr>
            <w:r w:rsidRPr="006F27BC">
              <w:rPr>
                <w:rFonts w:eastAsia="SimSun"/>
              </w:rPr>
              <w:t>Test number</w:t>
            </w:r>
          </w:p>
        </w:tc>
        <w:tc>
          <w:tcPr>
            <w:tcW w:w="851" w:type="dxa"/>
            <w:vMerge w:val="restart"/>
            <w:vAlign w:val="center"/>
          </w:tcPr>
          <w:p w14:paraId="233B701D" w14:textId="77777777" w:rsidR="007520D8" w:rsidRPr="006F27BC" w:rsidRDefault="007520D8" w:rsidP="006737BD">
            <w:pPr>
              <w:pStyle w:val="TAH"/>
              <w:rPr>
                <w:rFonts w:eastAsia="SimSun"/>
                <w:lang w:eastAsia="zh-CN"/>
              </w:rPr>
            </w:pPr>
            <w:r w:rsidRPr="006F27BC">
              <w:rPr>
                <w:rFonts w:eastAsia="SimSun"/>
              </w:rPr>
              <w:t>Bandwidth</w:t>
            </w:r>
            <w:r w:rsidRPr="006F27BC">
              <w:rPr>
                <w:rFonts w:eastAsia="SimSun" w:hint="eastAsia"/>
                <w:lang w:eastAsia="zh-CN"/>
              </w:rPr>
              <w:t xml:space="preserve"> (MHz)</w:t>
            </w:r>
          </w:p>
        </w:tc>
        <w:tc>
          <w:tcPr>
            <w:tcW w:w="850" w:type="dxa"/>
            <w:vMerge w:val="restart"/>
            <w:vAlign w:val="center"/>
          </w:tcPr>
          <w:p w14:paraId="3A48BD10" w14:textId="77777777" w:rsidR="007520D8" w:rsidRPr="006F27BC" w:rsidRDefault="007520D8" w:rsidP="006737BD">
            <w:pPr>
              <w:pStyle w:val="TAH"/>
              <w:rPr>
                <w:rFonts w:eastAsia="SimSun"/>
                <w:lang w:eastAsia="zh-CN"/>
              </w:rPr>
            </w:pPr>
            <w:r w:rsidRPr="006F27BC">
              <w:rPr>
                <w:rFonts w:eastAsia="SimSun" w:hint="eastAsia"/>
                <w:lang w:eastAsia="zh-CN"/>
              </w:rPr>
              <w:t>CORES</w:t>
            </w:r>
            <w:r w:rsidRPr="006F27BC">
              <w:rPr>
                <w:rFonts w:eastAsia="SimSun"/>
                <w:lang w:eastAsia="zh-CN"/>
              </w:rPr>
              <w:t>ET RB</w:t>
            </w:r>
          </w:p>
        </w:tc>
        <w:tc>
          <w:tcPr>
            <w:tcW w:w="914" w:type="dxa"/>
            <w:vMerge w:val="restart"/>
            <w:vAlign w:val="center"/>
          </w:tcPr>
          <w:p w14:paraId="1389CEF4" w14:textId="77777777" w:rsidR="007520D8" w:rsidRPr="006F27BC" w:rsidRDefault="007520D8" w:rsidP="006737BD">
            <w:pPr>
              <w:pStyle w:val="TAH"/>
              <w:rPr>
                <w:rFonts w:eastAsia="SimSun"/>
                <w:lang w:eastAsia="zh-CN"/>
              </w:rPr>
            </w:pPr>
            <w:r w:rsidRPr="006F27BC">
              <w:rPr>
                <w:rFonts w:eastAsia="SimSun" w:hint="eastAsia"/>
                <w:lang w:eastAsia="zh-CN"/>
              </w:rPr>
              <w:t>CORESET duration</w:t>
            </w:r>
          </w:p>
        </w:tc>
        <w:tc>
          <w:tcPr>
            <w:tcW w:w="1138" w:type="dxa"/>
            <w:vMerge w:val="restart"/>
            <w:vAlign w:val="center"/>
          </w:tcPr>
          <w:p w14:paraId="28D52CB3" w14:textId="77777777" w:rsidR="007520D8" w:rsidRPr="006F27BC" w:rsidRDefault="007520D8" w:rsidP="006737BD">
            <w:pPr>
              <w:pStyle w:val="TAH"/>
              <w:rPr>
                <w:rFonts w:eastAsia="SimSun"/>
              </w:rPr>
            </w:pPr>
            <w:r w:rsidRPr="006F27BC">
              <w:rPr>
                <w:rFonts w:eastAsia="SimSun"/>
              </w:rPr>
              <w:t>Aggregation level</w:t>
            </w:r>
          </w:p>
        </w:tc>
        <w:tc>
          <w:tcPr>
            <w:tcW w:w="1134" w:type="dxa"/>
            <w:vMerge w:val="restart"/>
            <w:vAlign w:val="center"/>
          </w:tcPr>
          <w:p w14:paraId="1520A280" w14:textId="77777777" w:rsidR="007520D8" w:rsidRPr="006F27BC" w:rsidRDefault="007520D8" w:rsidP="006737BD">
            <w:pPr>
              <w:pStyle w:val="TAH"/>
              <w:rPr>
                <w:rFonts w:eastAsia="SimSun"/>
              </w:rPr>
            </w:pPr>
            <w:r w:rsidRPr="006F27BC">
              <w:rPr>
                <w:rFonts w:eastAsia="SimSun"/>
              </w:rPr>
              <w:t>Reference Channel</w:t>
            </w:r>
          </w:p>
        </w:tc>
        <w:tc>
          <w:tcPr>
            <w:tcW w:w="1276" w:type="dxa"/>
            <w:vMerge w:val="restart"/>
            <w:vAlign w:val="center"/>
          </w:tcPr>
          <w:p w14:paraId="2006C951" w14:textId="77777777" w:rsidR="007520D8" w:rsidRPr="006F27BC" w:rsidRDefault="007520D8" w:rsidP="006737BD">
            <w:pPr>
              <w:pStyle w:val="TAH"/>
              <w:rPr>
                <w:rFonts w:eastAsia="SimSun"/>
              </w:rPr>
            </w:pPr>
            <w:r w:rsidRPr="006F27BC">
              <w:rPr>
                <w:rFonts w:eastAsia="SimSun"/>
              </w:rPr>
              <w:t>Propagation Condition</w:t>
            </w:r>
          </w:p>
        </w:tc>
        <w:tc>
          <w:tcPr>
            <w:tcW w:w="1130" w:type="dxa"/>
            <w:vMerge w:val="restart"/>
            <w:vAlign w:val="center"/>
          </w:tcPr>
          <w:p w14:paraId="3F65E079" w14:textId="77777777" w:rsidR="007520D8" w:rsidRPr="006F27BC" w:rsidRDefault="007520D8" w:rsidP="006737BD">
            <w:pPr>
              <w:pStyle w:val="TAH"/>
              <w:rPr>
                <w:rFonts w:eastAsia="SimSun"/>
              </w:rPr>
            </w:pPr>
            <w:r w:rsidRPr="006F27BC">
              <w:rPr>
                <w:rFonts w:eastAsia="SimSun"/>
              </w:rPr>
              <w:t>Antenna configuration and correlation Matrix</w:t>
            </w:r>
          </w:p>
        </w:tc>
        <w:tc>
          <w:tcPr>
            <w:tcW w:w="1713" w:type="dxa"/>
            <w:gridSpan w:val="2"/>
            <w:vAlign w:val="center"/>
          </w:tcPr>
          <w:p w14:paraId="426156B3" w14:textId="77777777" w:rsidR="007520D8" w:rsidRPr="006F27BC" w:rsidRDefault="007520D8" w:rsidP="006737BD">
            <w:pPr>
              <w:pStyle w:val="TAH"/>
              <w:rPr>
                <w:rFonts w:eastAsia="SimSun"/>
              </w:rPr>
            </w:pPr>
            <w:r w:rsidRPr="006F27BC">
              <w:rPr>
                <w:rFonts w:eastAsia="SimSun"/>
              </w:rPr>
              <w:t>Reference value</w:t>
            </w:r>
          </w:p>
        </w:tc>
      </w:tr>
      <w:tr w:rsidR="007520D8" w:rsidRPr="006F27BC" w14:paraId="3190AF48" w14:textId="77777777" w:rsidTr="006737BD">
        <w:trPr>
          <w:trHeight w:val="209"/>
          <w:jc w:val="center"/>
        </w:trPr>
        <w:tc>
          <w:tcPr>
            <w:tcW w:w="851" w:type="dxa"/>
            <w:vMerge/>
            <w:vAlign w:val="center"/>
          </w:tcPr>
          <w:p w14:paraId="038B1B7C" w14:textId="77777777" w:rsidR="007520D8" w:rsidRPr="006F27BC" w:rsidRDefault="007520D8" w:rsidP="006737BD">
            <w:pPr>
              <w:pStyle w:val="TAH"/>
              <w:rPr>
                <w:rFonts w:eastAsia="SimSun"/>
              </w:rPr>
            </w:pPr>
          </w:p>
        </w:tc>
        <w:tc>
          <w:tcPr>
            <w:tcW w:w="851" w:type="dxa"/>
            <w:vMerge/>
            <w:vAlign w:val="center"/>
          </w:tcPr>
          <w:p w14:paraId="0AAA18CD" w14:textId="77777777" w:rsidR="007520D8" w:rsidRPr="006F27BC" w:rsidRDefault="007520D8" w:rsidP="006737BD">
            <w:pPr>
              <w:pStyle w:val="TAH"/>
              <w:rPr>
                <w:rFonts w:eastAsia="SimSun"/>
              </w:rPr>
            </w:pPr>
          </w:p>
        </w:tc>
        <w:tc>
          <w:tcPr>
            <w:tcW w:w="850" w:type="dxa"/>
            <w:vMerge/>
            <w:vAlign w:val="center"/>
          </w:tcPr>
          <w:p w14:paraId="3A861F27" w14:textId="77777777" w:rsidR="007520D8" w:rsidRPr="006F27BC" w:rsidRDefault="007520D8" w:rsidP="006737BD">
            <w:pPr>
              <w:pStyle w:val="TAH"/>
              <w:rPr>
                <w:rFonts w:eastAsia="SimSun"/>
              </w:rPr>
            </w:pPr>
          </w:p>
        </w:tc>
        <w:tc>
          <w:tcPr>
            <w:tcW w:w="914" w:type="dxa"/>
            <w:vMerge/>
            <w:vAlign w:val="center"/>
          </w:tcPr>
          <w:p w14:paraId="4665FB3A" w14:textId="77777777" w:rsidR="007520D8" w:rsidRPr="006F27BC" w:rsidRDefault="007520D8" w:rsidP="006737BD">
            <w:pPr>
              <w:pStyle w:val="TAH"/>
              <w:rPr>
                <w:rFonts w:eastAsia="SimSun"/>
              </w:rPr>
            </w:pPr>
          </w:p>
        </w:tc>
        <w:tc>
          <w:tcPr>
            <w:tcW w:w="1138" w:type="dxa"/>
            <w:vMerge/>
            <w:vAlign w:val="center"/>
          </w:tcPr>
          <w:p w14:paraId="5163B4AA" w14:textId="77777777" w:rsidR="007520D8" w:rsidRPr="006F27BC" w:rsidRDefault="007520D8" w:rsidP="006737BD">
            <w:pPr>
              <w:pStyle w:val="TAH"/>
              <w:rPr>
                <w:rFonts w:eastAsia="SimSun"/>
              </w:rPr>
            </w:pPr>
          </w:p>
        </w:tc>
        <w:tc>
          <w:tcPr>
            <w:tcW w:w="1134" w:type="dxa"/>
            <w:vMerge/>
            <w:vAlign w:val="center"/>
          </w:tcPr>
          <w:p w14:paraId="7916BA5E" w14:textId="77777777" w:rsidR="007520D8" w:rsidRPr="006F27BC" w:rsidRDefault="007520D8" w:rsidP="006737BD">
            <w:pPr>
              <w:pStyle w:val="TAH"/>
              <w:rPr>
                <w:rFonts w:eastAsia="SimSun"/>
              </w:rPr>
            </w:pPr>
          </w:p>
        </w:tc>
        <w:tc>
          <w:tcPr>
            <w:tcW w:w="1276" w:type="dxa"/>
            <w:vMerge/>
            <w:vAlign w:val="center"/>
          </w:tcPr>
          <w:p w14:paraId="77F89577" w14:textId="77777777" w:rsidR="007520D8" w:rsidRPr="006F27BC" w:rsidRDefault="007520D8" w:rsidP="006737BD">
            <w:pPr>
              <w:pStyle w:val="TAH"/>
              <w:rPr>
                <w:rFonts w:eastAsia="SimSun"/>
              </w:rPr>
            </w:pPr>
          </w:p>
        </w:tc>
        <w:tc>
          <w:tcPr>
            <w:tcW w:w="1130" w:type="dxa"/>
            <w:vMerge/>
            <w:vAlign w:val="center"/>
          </w:tcPr>
          <w:p w14:paraId="168AF709" w14:textId="77777777" w:rsidR="007520D8" w:rsidRPr="006F27BC" w:rsidRDefault="007520D8" w:rsidP="006737BD">
            <w:pPr>
              <w:pStyle w:val="TAH"/>
              <w:rPr>
                <w:rFonts w:eastAsia="SimSun"/>
              </w:rPr>
            </w:pPr>
          </w:p>
        </w:tc>
        <w:tc>
          <w:tcPr>
            <w:tcW w:w="992" w:type="dxa"/>
            <w:vAlign w:val="center"/>
          </w:tcPr>
          <w:p w14:paraId="6C33D109" w14:textId="77777777" w:rsidR="007520D8" w:rsidRPr="006F27BC" w:rsidRDefault="007520D8" w:rsidP="006737BD">
            <w:pPr>
              <w:pStyle w:val="TAH"/>
              <w:rPr>
                <w:rFonts w:eastAsia="SimSun"/>
              </w:rPr>
            </w:pPr>
            <w:r w:rsidRPr="006F27BC">
              <w:rPr>
                <w:rFonts w:eastAsia="SimSun"/>
              </w:rPr>
              <w:t>Pm-dsg (%)</w:t>
            </w:r>
          </w:p>
        </w:tc>
        <w:tc>
          <w:tcPr>
            <w:tcW w:w="721" w:type="dxa"/>
            <w:vAlign w:val="center"/>
          </w:tcPr>
          <w:p w14:paraId="1AE72C06" w14:textId="77777777" w:rsidR="007520D8" w:rsidRPr="006F27BC" w:rsidRDefault="007520D8" w:rsidP="006737BD">
            <w:pPr>
              <w:pStyle w:val="TAH"/>
              <w:rPr>
                <w:rFonts w:eastAsia="SimSun"/>
              </w:rPr>
            </w:pPr>
            <w:r w:rsidRPr="006F27BC">
              <w:rPr>
                <w:rFonts w:eastAsia="SimSun"/>
              </w:rPr>
              <w:t>SNR</w:t>
            </w:r>
            <w:r w:rsidRPr="006F27BC" w:rsidDel="005B3479">
              <w:rPr>
                <w:rFonts w:eastAsia="SimSun"/>
              </w:rPr>
              <w:t xml:space="preserve"> </w:t>
            </w:r>
            <w:r w:rsidRPr="006F27BC">
              <w:rPr>
                <w:rFonts w:eastAsia="SimSun"/>
              </w:rPr>
              <w:t>(dB)</w:t>
            </w:r>
          </w:p>
        </w:tc>
      </w:tr>
      <w:tr w:rsidR="007520D8" w:rsidRPr="006F27BC" w14:paraId="69F18F23" w14:textId="77777777" w:rsidTr="006737BD">
        <w:trPr>
          <w:trHeight w:val="106"/>
          <w:jc w:val="center"/>
        </w:trPr>
        <w:tc>
          <w:tcPr>
            <w:tcW w:w="851" w:type="dxa"/>
            <w:shd w:val="clear" w:color="auto" w:fill="auto"/>
          </w:tcPr>
          <w:p w14:paraId="16A1337A" w14:textId="185B7427" w:rsidR="007520D8" w:rsidRPr="006F27BC" w:rsidRDefault="007520D8" w:rsidP="006737BD">
            <w:pPr>
              <w:pStyle w:val="TAC"/>
              <w:rPr>
                <w:rFonts w:eastAsia="SimSun"/>
              </w:rPr>
            </w:pPr>
            <w:ins w:id="152" w:author="Rolando Bettancourt Ortega" w:date="2024-11-11T15:18:00Z" w16du:dateUtc="2024-11-11T23:18:00Z">
              <w:r>
                <w:rPr>
                  <w:rFonts w:eastAsia="SimSun"/>
                </w:rPr>
                <w:t>1-</w:t>
              </w:r>
            </w:ins>
            <w:r w:rsidRPr="006F27BC">
              <w:rPr>
                <w:rFonts w:eastAsia="SimSun"/>
              </w:rPr>
              <w:t>1</w:t>
            </w:r>
          </w:p>
        </w:tc>
        <w:tc>
          <w:tcPr>
            <w:tcW w:w="851" w:type="dxa"/>
            <w:shd w:val="clear" w:color="auto" w:fill="auto"/>
          </w:tcPr>
          <w:p w14:paraId="41408C63" w14:textId="77777777" w:rsidR="007520D8" w:rsidRPr="006F27BC" w:rsidRDefault="007520D8" w:rsidP="006737BD">
            <w:pPr>
              <w:pStyle w:val="TAC"/>
              <w:rPr>
                <w:rFonts w:eastAsia="SimSun"/>
              </w:rPr>
            </w:pPr>
            <w:r w:rsidRPr="006F27BC">
              <w:rPr>
                <w:rFonts w:eastAsia="SimSun"/>
              </w:rPr>
              <w:t xml:space="preserve">10 </w:t>
            </w:r>
          </w:p>
        </w:tc>
        <w:tc>
          <w:tcPr>
            <w:tcW w:w="850" w:type="dxa"/>
          </w:tcPr>
          <w:p w14:paraId="64568D3A" w14:textId="77777777" w:rsidR="007520D8" w:rsidRPr="006F27BC" w:rsidRDefault="007520D8" w:rsidP="006737BD">
            <w:pPr>
              <w:pStyle w:val="TAC"/>
              <w:rPr>
                <w:rFonts w:eastAsia="SimSun"/>
                <w:lang w:eastAsia="zh-CN"/>
              </w:rPr>
            </w:pPr>
            <w:r>
              <w:rPr>
                <w:rFonts w:eastAsia="SimSun"/>
                <w:lang w:eastAsia="zh-CN"/>
              </w:rPr>
              <w:t>48</w:t>
            </w:r>
          </w:p>
        </w:tc>
        <w:tc>
          <w:tcPr>
            <w:tcW w:w="914" w:type="dxa"/>
          </w:tcPr>
          <w:p w14:paraId="6774CD0C" w14:textId="77777777" w:rsidR="007520D8" w:rsidRPr="006F27BC" w:rsidRDefault="007520D8" w:rsidP="006737BD">
            <w:pPr>
              <w:pStyle w:val="TAC"/>
              <w:rPr>
                <w:rFonts w:eastAsia="SimSun"/>
                <w:lang w:eastAsia="zh-CN"/>
              </w:rPr>
            </w:pPr>
            <w:r>
              <w:rPr>
                <w:rFonts w:eastAsia="SimSun"/>
                <w:lang w:eastAsia="zh-CN"/>
              </w:rPr>
              <w:t>1</w:t>
            </w:r>
          </w:p>
        </w:tc>
        <w:tc>
          <w:tcPr>
            <w:tcW w:w="1138" w:type="dxa"/>
          </w:tcPr>
          <w:p w14:paraId="06EB438B" w14:textId="77777777" w:rsidR="007520D8" w:rsidRPr="006F27BC" w:rsidRDefault="007520D8" w:rsidP="006737BD">
            <w:pPr>
              <w:pStyle w:val="TAC"/>
              <w:rPr>
                <w:rFonts w:eastAsia="SimSun"/>
              </w:rPr>
            </w:pPr>
            <w:r>
              <w:rPr>
                <w:rFonts w:eastAsia="SimSun"/>
              </w:rPr>
              <w:t>8</w:t>
            </w:r>
          </w:p>
        </w:tc>
        <w:tc>
          <w:tcPr>
            <w:tcW w:w="1134" w:type="dxa"/>
            <w:shd w:val="clear" w:color="auto" w:fill="auto"/>
          </w:tcPr>
          <w:p w14:paraId="0A8ADA7B" w14:textId="77777777" w:rsidR="007520D8" w:rsidRPr="006F27BC" w:rsidRDefault="007520D8" w:rsidP="006737BD">
            <w:pPr>
              <w:pStyle w:val="TAC"/>
              <w:rPr>
                <w:rFonts w:eastAsia="SimSun"/>
              </w:rPr>
            </w:pPr>
            <w:r w:rsidRPr="006F27BC">
              <w:rPr>
                <w:rFonts w:eastAsia="SimSun"/>
              </w:rPr>
              <w:t>R.PDCCH. 1-</w:t>
            </w:r>
            <w:r>
              <w:rPr>
                <w:rFonts w:eastAsia="SimSun"/>
              </w:rPr>
              <w:t>1</w:t>
            </w:r>
            <w:r w:rsidRPr="006F27BC">
              <w:rPr>
                <w:rFonts w:eastAsia="SimSun"/>
              </w:rPr>
              <w:t>.</w:t>
            </w:r>
            <w:r>
              <w:rPr>
                <w:rFonts w:eastAsia="SimSun"/>
              </w:rPr>
              <w:t>3</w:t>
            </w:r>
            <w:r w:rsidRPr="006F27BC">
              <w:rPr>
                <w:rFonts w:eastAsia="SimSun"/>
              </w:rPr>
              <w:t xml:space="preserve"> FDD</w:t>
            </w:r>
          </w:p>
        </w:tc>
        <w:tc>
          <w:tcPr>
            <w:tcW w:w="1276" w:type="dxa"/>
            <w:shd w:val="clear" w:color="auto" w:fill="auto"/>
          </w:tcPr>
          <w:p w14:paraId="0BEC4FE4" w14:textId="77777777" w:rsidR="007520D8" w:rsidRPr="006F27BC" w:rsidRDefault="007520D8" w:rsidP="006737BD">
            <w:pPr>
              <w:pStyle w:val="TAC"/>
              <w:rPr>
                <w:rFonts w:eastAsia="SimSun"/>
              </w:rPr>
            </w:pPr>
            <w:r w:rsidRPr="006F27BC">
              <w:rPr>
                <w:rFonts w:eastAsia="SimSun"/>
              </w:rPr>
              <w:t>TDLA30-10</w:t>
            </w:r>
          </w:p>
        </w:tc>
        <w:tc>
          <w:tcPr>
            <w:tcW w:w="1130" w:type="dxa"/>
            <w:shd w:val="clear" w:color="auto" w:fill="auto"/>
          </w:tcPr>
          <w:p w14:paraId="03C1A1F1" w14:textId="77777777" w:rsidR="007520D8" w:rsidRPr="006F27BC" w:rsidRDefault="007520D8" w:rsidP="006737BD">
            <w:pPr>
              <w:pStyle w:val="TAC"/>
              <w:rPr>
                <w:rFonts w:eastAsia="SimSun"/>
              </w:rPr>
            </w:pPr>
            <w:r>
              <w:rPr>
                <w:rFonts w:eastAsia="SimSun"/>
              </w:rPr>
              <w:t>2x1</w:t>
            </w:r>
            <w:r w:rsidRPr="006F27BC">
              <w:rPr>
                <w:rFonts w:eastAsia="SimSun"/>
              </w:rPr>
              <w:t xml:space="preserve"> Low</w:t>
            </w:r>
          </w:p>
        </w:tc>
        <w:tc>
          <w:tcPr>
            <w:tcW w:w="992" w:type="dxa"/>
          </w:tcPr>
          <w:p w14:paraId="366E524C" w14:textId="77777777" w:rsidR="007520D8" w:rsidRPr="006F27BC" w:rsidRDefault="007520D8" w:rsidP="006737BD">
            <w:pPr>
              <w:pStyle w:val="TAC"/>
              <w:rPr>
                <w:rFonts w:eastAsia="SimSun"/>
              </w:rPr>
            </w:pPr>
            <w:r w:rsidRPr="00D35E89">
              <w:rPr>
                <w:rFonts w:eastAsia="SimSun"/>
              </w:rPr>
              <w:t>1</w:t>
            </w:r>
          </w:p>
        </w:tc>
        <w:tc>
          <w:tcPr>
            <w:tcW w:w="721" w:type="dxa"/>
          </w:tcPr>
          <w:p w14:paraId="41580CD8" w14:textId="77777777" w:rsidR="007520D8" w:rsidRPr="006F27BC" w:rsidRDefault="007520D8" w:rsidP="006737BD">
            <w:pPr>
              <w:pStyle w:val="TAC"/>
              <w:rPr>
                <w:rFonts w:eastAsia="SimSun"/>
                <w:lang w:eastAsia="zh-CN"/>
              </w:rPr>
            </w:pPr>
            <w:r w:rsidRPr="00D35E89">
              <w:rPr>
                <w:rFonts w:eastAsia="SimSun"/>
                <w:lang w:eastAsia="zh-CN"/>
              </w:rPr>
              <w:t>5.8</w:t>
            </w:r>
          </w:p>
        </w:tc>
      </w:tr>
    </w:tbl>
    <w:p w14:paraId="730D154B" w14:textId="77777777" w:rsidR="007520D8" w:rsidRPr="00057F1B" w:rsidRDefault="007520D8" w:rsidP="007520D8">
      <w:pPr>
        <w:pStyle w:val="Heading4"/>
        <w:rPr>
          <w:rFonts w:eastAsia="PMingLiU"/>
          <w:lang w:eastAsia="zh-CN"/>
        </w:rPr>
      </w:pPr>
      <w:bookmarkStart w:id="153" w:name="_Toc114565812"/>
      <w:bookmarkStart w:id="154" w:name="_Toc123936116"/>
      <w:bookmarkStart w:id="155" w:name="_Toc124377131"/>
      <w:r w:rsidRPr="00057F1B">
        <w:rPr>
          <w:rFonts w:eastAsia="PMingLiU"/>
        </w:rPr>
        <w:t>5.</w:t>
      </w:r>
      <w:r w:rsidRPr="00057F1B">
        <w:rPr>
          <w:rFonts w:eastAsia="PMingLiU" w:hint="eastAsia"/>
          <w:lang w:eastAsia="zh-CN"/>
        </w:rPr>
        <w:t>3</w:t>
      </w:r>
      <w:r w:rsidRPr="00057F1B">
        <w:rPr>
          <w:rFonts w:eastAsia="PMingLiU"/>
        </w:rPr>
        <w:t>.</w:t>
      </w:r>
      <w:r>
        <w:rPr>
          <w:rFonts w:eastAsia="PMingLiU"/>
          <w:lang w:eastAsia="zh-CN"/>
        </w:rPr>
        <w:t>1</w:t>
      </w:r>
      <w:r w:rsidRPr="00057F1B">
        <w:rPr>
          <w:rFonts w:eastAsia="PMingLiU"/>
        </w:rPr>
        <w:t>.</w:t>
      </w:r>
      <w:r w:rsidRPr="00057F1B">
        <w:rPr>
          <w:rFonts w:eastAsia="PMingLiU" w:hint="eastAsia"/>
          <w:lang w:eastAsia="zh-CN"/>
        </w:rPr>
        <w:t>2</w:t>
      </w:r>
      <w:r w:rsidRPr="00057F1B">
        <w:rPr>
          <w:rFonts w:eastAsia="PMingLiU" w:hint="eastAsia"/>
          <w:lang w:eastAsia="zh-CN"/>
        </w:rPr>
        <w:tab/>
      </w:r>
      <w:r w:rsidRPr="00057F1B">
        <w:rPr>
          <w:rFonts w:eastAsia="PMingLiU" w:hint="eastAsia"/>
        </w:rPr>
        <w:t>TDD</w:t>
      </w:r>
      <w:bookmarkEnd w:id="153"/>
      <w:bookmarkEnd w:id="154"/>
      <w:bookmarkEnd w:id="155"/>
    </w:p>
    <w:p w14:paraId="57F6C772" w14:textId="77777777" w:rsidR="007520D8" w:rsidRPr="00057F1B" w:rsidRDefault="007520D8" w:rsidP="007520D8">
      <w:pPr>
        <w:rPr>
          <w:rFonts w:eastAsia="SimSun"/>
        </w:rPr>
      </w:pPr>
      <w:r w:rsidRPr="00057F1B">
        <w:rPr>
          <w:rFonts w:eastAsia="SimSun"/>
        </w:rPr>
        <w:t xml:space="preserve">The parameters specified in Table </w:t>
      </w:r>
      <w:r w:rsidRPr="00057F1B">
        <w:rPr>
          <w:rFonts w:eastAsia="SimSun" w:hint="eastAsia"/>
          <w:lang w:eastAsia="zh-CN"/>
        </w:rPr>
        <w:t>5.3.</w:t>
      </w:r>
      <w:r>
        <w:rPr>
          <w:rFonts w:eastAsia="SimSun"/>
          <w:lang w:eastAsia="zh-CN"/>
        </w:rPr>
        <w:t>1</w:t>
      </w:r>
      <w:r w:rsidRPr="00057F1B">
        <w:rPr>
          <w:rFonts w:eastAsia="SimSun" w:hint="eastAsia"/>
          <w:lang w:eastAsia="zh-CN"/>
        </w:rPr>
        <w:t>.2</w:t>
      </w:r>
      <w:r w:rsidRPr="00057F1B">
        <w:rPr>
          <w:rFonts w:eastAsia="SimSun"/>
        </w:rPr>
        <w:t>-1 are valid for all TDD tests unless otherwise stated.</w:t>
      </w:r>
    </w:p>
    <w:p w14:paraId="314E3B27" w14:textId="77777777" w:rsidR="007520D8" w:rsidRPr="00057F1B" w:rsidRDefault="007520D8" w:rsidP="007520D8">
      <w:pPr>
        <w:pStyle w:val="TH"/>
        <w:rPr>
          <w:rFonts w:eastAsia="PMingLiU"/>
        </w:rPr>
      </w:pPr>
      <w:r w:rsidRPr="00057F1B">
        <w:rPr>
          <w:rFonts w:eastAsia="PMingLiU"/>
        </w:rPr>
        <w:t xml:space="preserve">Table </w:t>
      </w:r>
      <w:r w:rsidRPr="00057F1B">
        <w:rPr>
          <w:rFonts w:eastAsia="PMingLiU" w:hint="eastAsia"/>
          <w:lang w:eastAsia="zh-CN"/>
        </w:rPr>
        <w:t>5.3.</w:t>
      </w:r>
      <w:r>
        <w:rPr>
          <w:rFonts w:eastAsia="PMingLiU"/>
          <w:lang w:eastAsia="zh-CN"/>
        </w:rPr>
        <w:t>1</w:t>
      </w:r>
      <w:r w:rsidRPr="00057F1B">
        <w:rPr>
          <w:rFonts w:eastAsia="PMingLiU" w:hint="eastAsia"/>
          <w:lang w:eastAsia="zh-CN"/>
        </w:rPr>
        <w:t>.2</w:t>
      </w:r>
      <w:r w:rsidRPr="00057F1B">
        <w:rPr>
          <w:rFonts w:eastAsia="PMingLiU"/>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2991"/>
      </w:tblGrid>
      <w:tr w:rsidR="007520D8" w:rsidRPr="00057F1B" w14:paraId="2ACC1D32" w14:textId="77777777" w:rsidTr="006737BD">
        <w:trPr>
          <w:jc w:val="center"/>
        </w:trPr>
        <w:tc>
          <w:tcPr>
            <w:tcW w:w="3235" w:type="dxa"/>
            <w:tcBorders>
              <w:bottom w:val="nil"/>
            </w:tcBorders>
            <w:vAlign w:val="center"/>
          </w:tcPr>
          <w:p w14:paraId="21401FBC" w14:textId="77777777" w:rsidR="007520D8" w:rsidRPr="00057F1B" w:rsidRDefault="007520D8" w:rsidP="006737BD">
            <w:pPr>
              <w:pStyle w:val="TAH"/>
              <w:rPr>
                <w:rFonts w:eastAsia="SimSun"/>
              </w:rPr>
            </w:pPr>
            <w:r w:rsidRPr="00057F1B">
              <w:rPr>
                <w:rFonts w:eastAsia="SimSun"/>
              </w:rPr>
              <w:t>Parameter</w:t>
            </w:r>
          </w:p>
        </w:tc>
        <w:tc>
          <w:tcPr>
            <w:tcW w:w="1093" w:type="dxa"/>
            <w:tcBorders>
              <w:bottom w:val="nil"/>
            </w:tcBorders>
            <w:vAlign w:val="center"/>
          </w:tcPr>
          <w:p w14:paraId="340E3D99" w14:textId="77777777" w:rsidR="007520D8" w:rsidRPr="00057F1B" w:rsidRDefault="007520D8" w:rsidP="006737BD">
            <w:pPr>
              <w:pStyle w:val="TAH"/>
              <w:rPr>
                <w:rFonts w:eastAsia="SimSun"/>
              </w:rPr>
            </w:pPr>
            <w:r w:rsidRPr="00057F1B">
              <w:rPr>
                <w:rFonts w:eastAsia="SimSun"/>
              </w:rPr>
              <w:t>Unit</w:t>
            </w:r>
          </w:p>
        </w:tc>
        <w:tc>
          <w:tcPr>
            <w:tcW w:w="2991" w:type="dxa"/>
            <w:tcBorders>
              <w:bottom w:val="nil"/>
            </w:tcBorders>
            <w:vAlign w:val="center"/>
          </w:tcPr>
          <w:p w14:paraId="215DE94E" w14:textId="77777777" w:rsidR="007520D8" w:rsidRPr="00057F1B" w:rsidRDefault="007520D8" w:rsidP="006737BD">
            <w:pPr>
              <w:pStyle w:val="TAH"/>
              <w:rPr>
                <w:rFonts w:eastAsia="SimSun"/>
              </w:rPr>
            </w:pPr>
          </w:p>
        </w:tc>
      </w:tr>
      <w:tr w:rsidR="007520D8" w:rsidRPr="00057F1B" w14:paraId="355AE4C0" w14:textId="77777777" w:rsidTr="006737BD">
        <w:trPr>
          <w:cantSplit/>
          <w:trHeight w:val="62"/>
          <w:jc w:val="center"/>
        </w:trPr>
        <w:tc>
          <w:tcPr>
            <w:tcW w:w="3235" w:type="dxa"/>
            <w:vAlign w:val="center"/>
          </w:tcPr>
          <w:p w14:paraId="7388C20E" w14:textId="77777777" w:rsidR="007520D8" w:rsidRPr="00057F1B" w:rsidRDefault="007520D8" w:rsidP="006737BD">
            <w:pPr>
              <w:pStyle w:val="TAC"/>
              <w:rPr>
                <w:rFonts w:eastAsia="SimSun"/>
              </w:rPr>
            </w:pPr>
            <w:r w:rsidRPr="00057F1B">
              <w:rPr>
                <w:rFonts w:eastAsia="SimSun"/>
              </w:rPr>
              <w:t>TDD UL-DL pattern</w:t>
            </w:r>
          </w:p>
        </w:tc>
        <w:tc>
          <w:tcPr>
            <w:tcW w:w="1093" w:type="dxa"/>
            <w:vAlign w:val="center"/>
          </w:tcPr>
          <w:p w14:paraId="60898A72" w14:textId="77777777" w:rsidR="007520D8" w:rsidRPr="00057F1B" w:rsidRDefault="007520D8" w:rsidP="006737BD">
            <w:pPr>
              <w:pStyle w:val="TAC"/>
              <w:rPr>
                <w:rFonts w:eastAsia="?? ??" w:cs="v5.0.0"/>
              </w:rPr>
            </w:pPr>
          </w:p>
        </w:tc>
        <w:tc>
          <w:tcPr>
            <w:tcW w:w="2991" w:type="dxa"/>
            <w:vAlign w:val="center"/>
          </w:tcPr>
          <w:p w14:paraId="17911EE5" w14:textId="77777777" w:rsidR="007520D8" w:rsidRPr="00057F1B" w:rsidRDefault="007520D8" w:rsidP="006737BD">
            <w:pPr>
              <w:pStyle w:val="TAC"/>
              <w:rPr>
                <w:rFonts w:eastAsia="?? ??" w:cs="v5.0.0"/>
              </w:rPr>
            </w:pPr>
            <w:r w:rsidRPr="00057F1B">
              <w:rPr>
                <w:rFonts w:eastAsia="SimSun"/>
              </w:rPr>
              <w:t>FR1.30-1</w:t>
            </w:r>
          </w:p>
        </w:tc>
      </w:tr>
      <w:tr w:rsidR="007520D8" w:rsidRPr="00057F1B" w14:paraId="6B363B26" w14:textId="77777777" w:rsidTr="006737BD">
        <w:trPr>
          <w:cantSplit/>
          <w:jc w:val="center"/>
        </w:trPr>
        <w:tc>
          <w:tcPr>
            <w:tcW w:w="3235" w:type="dxa"/>
            <w:vAlign w:val="center"/>
          </w:tcPr>
          <w:p w14:paraId="7B065E02" w14:textId="77777777" w:rsidR="007520D8" w:rsidRPr="00057F1B" w:rsidRDefault="007520D8" w:rsidP="006737BD">
            <w:pPr>
              <w:pStyle w:val="TAC"/>
              <w:rPr>
                <w:rFonts w:eastAsia="SimSun"/>
              </w:rPr>
            </w:pPr>
            <w:r w:rsidRPr="00057F1B">
              <w:rPr>
                <w:rFonts w:eastAsia="SimSun"/>
              </w:rPr>
              <w:t>CCE to REG mapping type</w:t>
            </w:r>
          </w:p>
        </w:tc>
        <w:tc>
          <w:tcPr>
            <w:tcW w:w="1093" w:type="dxa"/>
            <w:vAlign w:val="center"/>
          </w:tcPr>
          <w:p w14:paraId="3E515EC6" w14:textId="77777777" w:rsidR="007520D8" w:rsidRPr="00057F1B" w:rsidRDefault="007520D8" w:rsidP="006737BD">
            <w:pPr>
              <w:pStyle w:val="TAC"/>
              <w:rPr>
                <w:rFonts w:eastAsia="?? ??" w:cs="v5.0.0"/>
              </w:rPr>
            </w:pPr>
          </w:p>
        </w:tc>
        <w:tc>
          <w:tcPr>
            <w:tcW w:w="2991" w:type="dxa"/>
            <w:vAlign w:val="center"/>
          </w:tcPr>
          <w:p w14:paraId="52ADA8EC" w14:textId="77777777" w:rsidR="007520D8" w:rsidRPr="00057F1B" w:rsidRDefault="007520D8" w:rsidP="006737BD">
            <w:pPr>
              <w:pStyle w:val="TAC"/>
              <w:rPr>
                <w:rFonts w:eastAsia="SimSun"/>
              </w:rPr>
            </w:pPr>
            <w:r w:rsidRPr="00057F1B">
              <w:rPr>
                <w:rFonts w:eastAsia="SimSun"/>
              </w:rPr>
              <w:t>interleaved</w:t>
            </w:r>
          </w:p>
        </w:tc>
      </w:tr>
      <w:tr w:rsidR="007520D8" w:rsidRPr="00057F1B" w14:paraId="664721D4" w14:textId="77777777" w:rsidTr="006737BD">
        <w:trPr>
          <w:cantSplit/>
          <w:jc w:val="center"/>
        </w:trPr>
        <w:tc>
          <w:tcPr>
            <w:tcW w:w="3235" w:type="dxa"/>
            <w:vAlign w:val="center"/>
          </w:tcPr>
          <w:p w14:paraId="1A8823B5" w14:textId="77777777" w:rsidR="007520D8" w:rsidRPr="00057F1B" w:rsidRDefault="007520D8" w:rsidP="006737BD">
            <w:pPr>
              <w:pStyle w:val="TAC"/>
              <w:rPr>
                <w:rFonts w:eastAsia="SimSun"/>
              </w:rPr>
            </w:pPr>
            <w:r w:rsidRPr="00057F1B">
              <w:rPr>
                <w:rFonts w:eastAsia="SimSun"/>
              </w:rPr>
              <w:t>Interleaver size</w:t>
            </w:r>
          </w:p>
        </w:tc>
        <w:tc>
          <w:tcPr>
            <w:tcW w:w="1093" w:type="dxa"/>
            <w:vAlign w:val="center"/>
          </w:tcPr>
          <w:p w14:paraId="73CE96D1" w14:textId="77777777" w:rsidR="007520D8" w:rsidRPr="00057F1B" w:rsidRDefault="007520D8" w:rsidP="006737BD">
            <w:pPr>
              <w:pStyle w:val="TAC"/>
              <w:rPr>
                <w:rFonts w:eastAsia="?? ??" w:cs="v5.0.0"/>
              </w:rPr>
            </w:pPr>
          </w:p>
        </w:tc>
        <w:tc>
          <w:tcPr>
            <w:tcW w:w="2991" w:type="dxa"/>
            <w:vAlign w:val="center"/>
          </w:tcPr>
          <w:p w14:paraId="577CB561" w14:textId="77777777" w:rsidR="007520D8" w:rsidRPr="00057F1B" w:rsidRDefault="007520D8" w:rsidP="006737BD">
            <w:pPr>
              <w:pStyle w:val="TAC"/>
              <w:rPr>
                <w:rFonts w:eastAsia="SimSun"/>
                <w:lang w:eastAsia="zh-CN"/>
              </w:rPr>
            </w:pPr>
            <w:r w:rsidRPr="00057F1B">
              <w:rPr>
                <w:rFonts w:eastAsia="SimSun" w:hint="eastAsia"/>
                <w:lang w:eastAsia="zh-CN"/>
              </w:rPr>
              <w:t>3</w:t>
            </w:r>
          </w:p>
        </w:tc>
      </w:tr>
      <w:tr w:rsidR="007520D8" w:rsidRPr="00057F1B" w14:paraId="659391F4" w14:textId="77777777" w:rsidTr="006737BD">
        <w:trPr>
          <w:cantSplit/>
          <w:jc w:val="center"/>
        </w:trPr>
        <w:tc>
          <w:tcPr>
            <w:tcW w:w="3235" w:type="dxa"/>
            <w:vAlign w:val="center"/>
          </w:tcPr>
          <w:p w14:paraId="51E9A8D1" w14:textId="77777777" w:rsidR="007520D8" w:rsidRPr="00057F1B" w:rsidRDefault="007520D8" w:rsidP="006737BD">
            <w:pPr>
              <w:pStyle w:val="TAC"/>
              <w:rPr>
                <w:rFonts w:eastAsia="SimSun"/>
              </w:rPr>
            </w:pPr>
            <w:r w:rsidRPr="00057F1B">
              <w:rPr>
                <w:rFonts w:eastAsia="SimSun"/>
              </w:rPr>
              <w:t>REG bundle size</w:t>
            </w:r>
          </w:p>
        </w:tc>
        <w:tc>
          <w:tcPr>
            <w:tcW w:w="1093" w:type="dxa"/>
            <w:vAlign w:val="center"/>
          </w:tcPr>
          <w:p w14:paraId="0BFE3BDC" w14:textId="77777777" w:rsidR="007520D8" w:rsidRPr="00057F1B" w:rsidRDefault="007520D8" w:rsidP="006737BD">
            <w:pPr>
              <w:pStyle w:val="TAC"/>
              <w:rPr>
                <w:rFonts w:eastAsia="?? ??" w:cs="v5.0.0"/>
              </w:rPr>
            </w:pPr>
          </w:p>
        </w:tc>
        <w:tc>
          <w:tcPr>
            <w:tcW w:w="2991" w:type="dxa"/>
            <w:vAlign w:val="center"/>
          </w:tcPr>
          <w:p w14:paraId="334B29E9" w14:textId="77777777" w:rsidR="007520D8" w:rsidRPr="00057F1B" w:rsidRDefault="007520D8" w:rsidP="006737BD">
            <w:pPr>
              <w:pStyle w:val="TAC"/>
              <w:rPr>
                <w:rFonts w:eastAsia="SimSun"/>
                <w:lang w:eastAsia="zh-CN"/>
              </w:rPr>
            </w:pPr>
            <w:r>
              <w:rPr>
                <w:rFonts w:eastAsia="SimSun"/>
                <w:lang w:eastAsia="zh-CN"/>
              </w:rPr>
              <w:t>2</w:t>
            </w:r>
          </w:p>
        </w:tc>
      </w:tr>
      <w:tr w:rsidR="007520D8" w:rsidRPr="00057F1B" w14:paraId="634A6711" w14:textId="77777777" w:rsidTr="006737BD">
        <w:trPr>
          <w:cantSplit/>
          <w:jc w:val="center"/>
        </w:trPr>
        <w:tc>
          <w:tcPr>
            <w:tcW w:w="3235" w:type="dxa"/>
            <w:vAlign w:val="center"/>
          </w:tcPr>
          <w:p w14:paraId="69533453" w14:textId="77777777" w:rsidR="007520D8" w:rsidRPr="00057F1B" w:rsidRDefault="007520D8" w:rsidP="006737BD">
            <w:pPr>
              <w:pStyle w:val="TAC"/>
              <w:rPr>
                <w:rFonts w:eastAsia="SimSun" w:cs="Arial"/>
                <w:lang w:eastAsia="zh-CN"/>
              </w:rPr>
            </w:pPr>
            <w:r w:rsidRPr="00057F1B">
              <w:rPr>
                <w:rFonts w:eastAsia="SimSun" w:cs="Arial"/>
                <w:lang w:eastAsia="zh-CN"/>
              </w:rPr>
              <w:t>S</w:t>
            </w:r>
            <w:r w:rsidRPr="00057F1B">
              <w:rPr>
                <w:rFonts w:eastAsia="SimSun" w:cs="Arial" w:hint="eastAsia"/>
                <w:lang w:eastAsia="zh-CN"/>
              </w:rPr>
              <w:t>hift</w:t>
            </w:r>
            <w:r w:rsidRPr="00057F1B">
              <w:rPr>
                <w:rFonts w:eastAsia="SimSun" w:cs="Arial"/>
                <w:lang w:eastAsia="zh-CN"/>
              </w:rPr>
              <w:t xml:space="preserve"> </w:t>
            </w:r>
            <w:r w:rsidRPr="00057F1B">
              <w:rPr>
                <w:rFonts w:eastAsia="SimSun" w:cs="Arial" w:hint="eastAsia"/>
                <w:lang w:eastAsia="zh-CN"/>
              </w:rPr>
              <w:t>Index</w:t>
            </w:r>
          </w:p>
        </w:tc>
        <w:tc>
          <w:tcPr>
            <w:tcW w:w="1093" w:type="dxa"/>
            <w:vAlign w:val="center"/>
          </w:tcPr>
          <w:p w14:paraId="380B4991" w14:textId="77777777" w:rsidR="007520D8" w:rsidRPr="00057F1B" w:rsidRDefault="007520D8" w:rsidP="006737BD">
            <w:pPr>
              <w:pStyle w:val="TAC"/>
              <w:rPr>
                <w:rFonts w:eastAsia="?? ??" w:cs="v5.0.0"/>
              </w:rPr>
            </w:pPr>
          </w:p>
        </w:tc>
        <w:tc>
          <w:tcPr>
            <w:tcW w:w="2991" w:type="dxa"/>
            <w:vAlign w:val="center"/>
          </w:tcPr>
          <w:p w14:paraId="24120B5B" w14:textId="77777777" w:rsidR="007520D8" w:rsidRPr="00057F1B" w:rsidRDefault="007520D8" w:rsidP="006737BD">
            <w:pPr>
              <w:pStyle w:val="TAC"/>
              <w:rPr>
                <w:rFonts w:eastAsia="SimSun" w:cs="v5.0.0"/>
                <w:lang w:eastAsia="zh-CN"/>
              </w:rPr>
            </w:pPr>
            <w:r w:rsidRPr="00057F1B">
              <w:rPr>
                <w:rFonts w:eastAsia="SimSun" w:cs="v5.0.0" w:hint="eastAsia"/>
                <w:lang w:eastAsia="zh-CN"/>
              </w:rPr>
              <w:t>0</w:t>
            </w:r>
          </w:p>
        </w:tc>
      </w:tr>
    </w:tbl>
    <w:p w14:paraId="3860DC2E" w14:textId="77777777" w:rsidR="007520D8" w:rsidRPr="00057F1B" w:rsidRDefault="007520D8" w:rsidP="007520D8">
      <w:pPr>
        <w:rPr>
          <w:rFonts w:eastAsia="SimSun"/>
          <w:snapToGrid w:val="0"/>
        </w:rPr>
      </w:pPr>
    </w:p>
    <w:p w14:paraId="76EBA4DA" w14:textId="77777777" w:rsidR="007520D8" w:rsidRPr="00057F1B" w:rsidRDefault="007520D8" w:rsidP="007520D8">
      <w:pPr>
        <w:pStyle w:val="Heading5"/>
        <w:rPr>
          <w:rFonts w:eastAsia="PMingLiU"/>
          <w:snapToGrid w:val="0"/>
        </w:rPr>
      </w:pPr>
      <w:bookmarkStart w:id="156" w:name="_Toc114565813"/>
      <w:bookmarkStart w:id="157" w:name="_Toc123936117"/>
      <w:bookmarkStart w:id="158" w:name="_Toc124377132"/>
      <w:r w:rsidRPr="00057F1B">
        <w:rPr>
          <w:rFonts w:eastAsia="PMingLiU"/>
          <w:snapToGrid w:val="0"/>
        </w:rPr>
        <w:t>5.3.</w:t>
      </w:r>
      <w:r>
        <w:rPr>
          <w:rFonts w:eastAsia="PMingLiU"/>
          <w:snapToGrid w:val="0"/>
        </w:rPr>
        <w:t>1</w:t>
      </w:r>
      <w:r w:rsidRPr="00057F1B">
        <w:rPr>
          <w:rFonts w:eastAsia="PMingLiU"/>
          <w:snapToGrid w:val="0"/>
        </w:rPr>
        <w:t>.2.1</w:t>
      </w:r>
      <w:r w:rsidRPr="00057F1B">
        <w:rPr>
          <w:rFonts w:eastAsia="PMingLiU" w:hint="eastAsia"/>
          <w:snapToGrid w:val="0"/>
          <w:lang w:eastAsia="zh-CN"/>
        </w:rPr>
        <w:tab/>
      </w:r>
      <w:r>
        <w:rPr>
          <w:rFonts w:eastAsia="PMingLiU"/>
          <w:snapToGrid w:val="0"/>
        </w:rPr>
        <w:t xml:space="preserve">Minimum </w:t>
      </w:r>
      <w:r>
        <w:rPr>
          <w:rFonts w:eastAsia="PMingLiU"/>
          <w:snapToGrid w:val="0"/>
          <w:lang w:eastAsia="zh-CN"/>
        </w:rPr>
        <w:t>requirements for RedCap</w:t>
      </w:r>
      <w:bookmarkEnd w:id="156"/>
      <w:bookmarkEnd w:id="157"/>
      <w:bookmarkEnd w:id="158"/>
    </w:p>
    <w:p w14:paraId="49203EB9" w14:textId="77777777" w:rsidR="007520D8" w:rsidRPr="00057F1B" w:rsidRDefault="007520D8" w:rsidP="007520D8">
      <w:pPr>
        <w:rPr>
          <w:rFonts w:eastAsia="SimSun" w:cs="v5.0.0"/>
        </w:rPr>
      </w:pPr>
      <w:r w:rsidRPr="00057F1B">
        <w:rPr>
          <w:rFonts w:eastAsia="SimSun" w:cs="v5.0.0"/>
        </w:rPr>
        <w:t xml:space="preserve">For the parameters specified in Table </w:t>
      </w:r>
      <w:r w:rsidRPr="00057F1B">
        <w:rPr>
          <w:rFonts w:eastAsia="SimSun" w:hint="eastAsia"/>
          <w:lang w:eastAsia="zh-CN"/>
        </w:rPr>
        <w:t>5.3.</w:t>
      </w:r>
      <w:r>
        <w:rPr>
          <w:rFonts w:eastAsia="SimSun"/>
          <w:lang w:eastAsia="zh-CN"/>
        </w:rPr>
        <w:t>1</w:t>
      </w:r>
      <w:r w:rsidRPr="00057F1B">
        <w:rPr>
          <w:rFonts w:eastAsia="SimSun" w:hint="eastAsia"/>
          <w:lang w:eastAsia="zh-CN"/>
        </w:rPr>
        <w:t>.2</w:t>
      </w:r>
      <w:r w:rsidRPr="00057F1B">
        <w:rPr>
          <w:rFonts w:eastAsia="SimSun"/>
        </w:rPr>
        <w:t>-1</w:t>
      </w:r>
      <w:r w:rsidRPr="00057F1B">
        <w:rPr>
          <w:rFonts w:eastAsia="SimSun" w:cs="v5.0.0"/>
        </w:rPr>
        <w:t>, the average probability of a missed downlink scheduling grant (Pm-dsg) shall be below the specified value in Table 5.3.</w:t>
      </w:r>
      <w:r>
        <w:rPr>
          <w:rFonts w:eastAsia="SimSun" w:cs="v5.0.0"/>
        </w:rPr>
        <w:t>1</w:t>
      </w:r>
      <w:r w:rsidRPr="00057F1B">
        <w:rPr>
          <w:rFonts w:eastAsia="SimSun" w:cs="v5.0.0"/>
        </w:rPr>
        <w:t>.2.1-1. The downlink physical setup is in accordance with Annex C.3.1.</w:t>
      </w:r>
    </w:p>
    <w:p w14:paraId="75131EE3" w14:textId="77777777" w:rsidR="007520D8" w:rsidRPr="00057F1B" w:rsidRDefault="007520D8" w:rsidP="007520D8">
      <w:pPr>
        <w:pStyle w:val="TH"/>
        <w:rPr>
          <w:rFonts w:eastAsia="PMingLiU"/>
        </w:rPr>
      </w:pPr>
      <w:r w:rsidRPr="00057F1B">
        <w:rPr>
          <w:rFonts w:eastAsia="PMingLiU"/>
        </w:rPr>
        <w:t>Table 5.3.</w:t>
      </w:r>
      <w:r>
        <w:rPr>
          <w:rFonts w:eastAsia="PMingLiU"/>
        </w:rPr>
        <w:t>1</w:t>
      </w:r>
      <w:r w:rsidRPr="00057F1B">
        <w:rPr>
          <w:rFonts w:eastAsia="PMingLiU"/>
        </w:rPr>
        <w:t>.2.1-1: Minimum performance for PDCCH with 30</w:t>
      </w:r>
      <w:r w:rsidRPr="00057F1B">
        <w:rPr>
          <w:rFonts w:eastAsia="PMingLiU" w:hint="eastAsia"/>
          <w:lang w:eastAsia="zh-CN"/>
        </w:rPr>
        <w:t xml:space="preserve"> </w:t>
      </w:r>
      <w:r w:rsidRPr="00057F1B">
        <w:rPr>
          <w:rFonts w:eastAsia="PMingLiU"/>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057F1B" w14:paraId="3213C029" w14:textId="77777777" w:rsidTr="006737BD">
        <w:trPr>
          <w:trHeight w:val="209"/>
          <w:jc w:val="center"/>
        </w:trPr>
        <w:tc>
          <w:tcPr>
            <w:tcW w:w="851" w:type="dxa"/>
            <w:vMerge w:val="restart"/>
            <w:vAlign w:val="center"/>
          </w:tcPr>
          <w:p w14:paraId="7994E8F1" w14:textId="77777777" w:rsidR="007520D8" w:rsidRPr="00057F1B" w:rsidRDefault="007520D8" w:rsidP="006737BD">
            <w:pPr>
              <w:pStyle w:val="TAH"/>
              <w:rPr>
                <w:rFonts w:eastAsia="SimSun"/>
              </w:rPr>
            </w:pPr>
            <w:r w:rsidRPr="00057F1B">
              <w:rPr>
                <w:rFonts w:eastAsia="SimSun"/>
              </w:rPr>
              <w:t>Test number</w:t>
            </w:r>
          </w:p>
        </w:tc>
        <w:tc>
          <w:tcPr>
            <w:tcW w:w="851" w:type="dxa"/>
            <w:vMerge w:val="restart"/>
            <w:vAlign w:val="center"/>
          </w:tcPr>
          <w:p w14:paraId="60B956C4" w14:textId="77777777" w:rsidR="007520D8" w:rsidRPr="00057F1B" w:rsidRDefault="007520D8" w:rsidP="006737BD">
            <w:pPr>
              <w:pStyle w:val="TAH"/>
              <w:rPr>
                <w:rFonts w:eastAsia="SimSun"/>
                <w:lang w:eastAsia="zh-CN"/>
              </w:rPr>
            </w:pPr>
            <w:r w:rsidRPr="00057F1B">
              <w:rPr>
                <w:rFonts w:eastAsia="SimSun"/>
              </w:rPr>
              <w:t>Bandwidth</w:t>
            </w:r>
            <w:r w:rsidRPr="00057F1B">
              <w:rPr>
                <w:rFonts w:eastAsia="SimSun" w:hint="eastAsia"/>
                <w:lang w:eastAsia="zh-CN"/>
              </w:rPr>
              <w:t xml:space="preserve"> (MHz)</w:t>
            </w:r>
          </w:p>
        </w:tc>
        <w:tc>
          <w:tcPr>
            <w:tcW w:w="850" w:type="dxa"/>
            <w:vMerge w:val="restart"/>
            <w:vAlign w:val="center"/>
          </w:tcPr>
          <w:p w14:paraId="414288BA" w14:textId="77777777" w:rsidR="007520D8" w:rsidRPr="00057F1B" w:rsidRDefault="007520D8" w:rsidP="006737BD">
            <w:pPr>
              <w:pStyle w:val="TAH"/>
              <w:rPr>
                <w:rFonts w:eastAsia="SimSun"/>
                <w:lang w:eastAsia="zh-CN"/>
              </w:rPr>
            </w:pPr>
            <w:r w:rsidRPr="00057F1B">
              <w:rPr>
                <w:rFonts w:eastAsia="SimSun" w:hint="eastAsia"/>
                <w:lang w:eastAsia="zh-CN"/>
              </w:rPr>
              <w:t>CORES</w:t>
            </w:r>
            <w:r w:rsidRPr="00057F1B">
              <w:rPr>
                <w:rFonts w:eastAsia="SimSun"/>
                <w:lang w:eastAsia="zh-CN"/>
              </w:rPr>
              <w:t>ET RB</w:t>
            </w:r>
          </w:p>
        </w:tc>
        <w:tc>
          <w:tcPr>
            <w:tcW w:w="914" w:type="dxa"/>
            <w:vMerge w:val="restart"/>
            <w:vAlign w:val="center"/>
          </w:tcPr>
          <w:p w14:paraId="30841426" w14:textId="77777777" w:rsidR="007520D8" w:rsidRPr="00057F1B" w:rsidRDefault="007520D8" w:rsidP="006737BD">
            <w:pPr>
              <w:pStyle w:val="TAH"/>
              <w:rPr>
                <w:rFonts w:eastAsia="SimSun"/>
                <w:lang w:eastAsia="zh-CN"/>
              </w:rPr>
            </w:pPr>
            <w:r w:rsidRPr="00057F1B">
              <w:rPr>
                <w:rFonts w:eastAsia="SimSun" w:hint="eastAsia"/>
                <w:lang w:eastAsia="zh-CN"/>
              </w:rPr>
              <w:t>CORESET duration</w:t>
            </w:r>
          </w:p>
        </w:tc>
        <w:tc>
          <w:tcPr>
            <w:tcW w:w="1138" w:type="dxa"/>
            <w:vMerge w:val="restart"/>
            <w:vAlign w:val="center"/>
          </w:tcPr>
          <w:p w14:paraId="5605C1B5" w14:textId="77777777" w:rsidR="007520D8" w:rsidRPr="00057F1B" w:rsidRDefault="007520D8" w:rsidP="006737BD">
            <w:pPr>
              <w:pStyle w:val="TAH"/>
              <w:rPr>
                <w:rFonts w:eastAsia="SimSun"/>
              </w:rPr>
            </w:pPr>
            <w:r w:rsidRPr="00057F1B">
              <w:rPr>
                <w:rFonts w:eastAsia="SimSun"/>
              </w:rPr>
              <w:t>Aggregation level</w:t>
            </w:r>
          </w:p>
        </w:tc>
        <w:tc>
          <w:tcPr>
            <w:tcW w:w="1134" w:type="dxa"/>
            <w:vMerge w:val="restart"/>
            <w:vAlign w:val="center"/>
          </w:tcPr>
          <w:p w14:paraId="35E516AB" w14:textId="77777777" w:rsidR="007520D8" w:rsidRPr="00057F1B" w:rsidRDefault="007520D8" w:rsidP="006737BD">
            <w:pPr>
              <w:pStyle w:val="TAH"/>
              <w:rPr>
                <w:rFonts w:eastAsia="SimSun"/>
              </w:rPr>
            </w:pPr>
            <w:r w:rsidRPr="00057F1B">
              <w:rPr>
                <w:rFonts w:eastAsia="SimSun"/>
              </w:rPr>
              <w:t>Reference Channel</w:t>
            </w:r>
          </w:p>
        </w:tc>
        <w:tc>
          <w:tcPr>
            <w:tcW w:w="1276" w:type="dxa"/>
            <w:vMerge w:val="restart"/>
            <w:vAlign w:val="center"/>
          </w:tcPr>
          <w:p w14:paraId="30A376C3" w14:textId="77777777" w:rsidR="007520D8" w:rsidRPr="00057F1B" w:rsidRDefault="007520D8" w:rsidP="006737BD">
            <w:pPr>
              <w:pStyle w:val="TAH"/>
              <w:rPr>
                <w:rFonts w:eastAsia="SimSun"/>
              </w:rPr>
            </w:pPr>
            <w:r w:rsidRPr="00057F1B">
              <w:rPr>
                <w:rFonts w:eastAsia="SimSun"/>
              </w:rPr>
              <w:t>Propagation Condition</w:t>
            </w:r>
          </w:p>
        </w:tc>
        <w:tc>
          <w:tcPr>
            <w:tcW w:w="1130" w:type="dxa"/>
            <w:vMerge w:val="restart"/>
            <w:vAlign w:val="center"/>
          </w:tcPr>
          <w:p w14:paraId="0A0FEC1D" w14:textId="77777777" w:rsidR="007520D8" w:rsidRPr="00057F1B" w:rsidRDefault="007520D8" w:rsidP="006737BD">
            <w:pPr>
              <w:pStyle w:val="TAH"/>
              <w:rPr>
                <w:rFonts w:eastAsia="SimSun"/>
              </w:rPr>
            </w:pPr>
            <w:r w:rsidRPr="00057F1B">
              <w:rPr>
                <w:rFonts w:eastAsia="SimSun"/>
              </w:rPr>
              <w:t>Antenna configuration and correlation Matrix</w:t>
            </w:r>
          </w:p>
        </w:tc>
        <w:tc>
          <w:tcPr>
            <w:tcW w:w="1713" w:type="dxa"/>
            <w:gridSpan w:val="2"/>
            <w:vAlign w:val="center"/>
          </w:tcPr>
          <w:p w14:paraId="1FE1BCC6" w14:textId="77777777" w:rsidR="007520D8" w:rsidRPr="00057F1B" w:rsidRDefault="007520D8" w:rsidP="006737BD">
            <w:pPr>
              <w:pStyle w:val="TAH"/>
              <w:rPr>
                <w:rFonts w:eastAsia="SimSun"/>
              </w:rPr>
            </w:pPr>
            <w:r w:rsidRPr="00057F1B">
              <w:rPr>
                <w:rFonts w:eastAsia="SimSun"/>
              </w:rPr>
              <w:t>Reference value</w:t>
            </w:r>
          </w:p>
        </w:tc>
      </w:tr>
      <w:tr w:rsidR="007520D8" w:rsidRPr="00057F1B" w14:paraId="606D0869" w14:textId="77777777" w:rsidTr="006737BD">
        <w:trPr>
          <w:trHeight w:val="209"/>
          <w:jc w:val="center"/>
        </w:trPr>
        <w:tc>
          <w:tcPr>
            <w:tcW w:w="851" w:type="dxa"/>
            <w:vMerge/>
            <w:vAlign w:val="center"/>
          </w:tcPr>
          <w:p w14:paraId="3ABFC2A1" w14:textId="77777777" w:rsidR="007520D8" w:rsidRPr="00057F1B" w:rsidRDefault="007520D8" w:rsidP="006737BD">
            <w:pPr>
              <w:pStyle w:val="TAH"/>
              <w:rPr>
                <w:rFonts w:eastAsia="SimSun"/>
              </w:rPr>
            </w:pPr>
          </w:p>
        </w:tc>
        <w:tc>
          <w:tcPr>
            <w:tcW w:w="851" w:type="dxa"/>
            <w:vMerge/>
            <w:vAlign w:val="center"/>
          </w:tcPr>
          <w:p w14:paraId="699A7D3E" w14:textId="77777777" w:rsidR="007520D8" w:rsidRPr="00057F1B" w:rsidRDefault="007520D8" w:rsidP="006737BD">
            <w:pPr>
              <w:pStyle w:val="TAH"/>
              <w:rPr>
                <w:rFonts w:eastAsia="SimSun"/>
              </w:rPr>
            </w:pPr>
          </w:p>
        </w:tc>
        <w:tc>
          <w:tcPr>
            <w:tcW w:w="850" w:type="dxa"/>
            <w:vMerge/>
            <w:vAlign w:val="center"/>
          </w:tcPr>
          <w:p w14:paraId="66C39CCC" w14:textId="77777777" w:rsidR="007520D8" w:rsidRPr="00057F1B" w:rsidRDefault="007520D8" w:rsidP="006737BD">
            <w:pPr>
              <w:pStyle w:val="TAH"/>
              <w:rPr>
                <w:rFonts w:eastAsia="SimSun"/>
              </w:rPr>
            </w:pPr>
          </w:p>
        </w:tc>
        <w:tc>
          <w:tcPr>
            <w:tcW w:w="914" w:type="dxa"/>
            <w:vMerge/>
            <w:vAlign w:val="center"/>
          </w:tcPr>
          <w:p w14:paraId="79631FD0" w14:textId="77777777" w:rsidR="007520D8" w:rsidRPr="00057F1B" w:rsidRDefault="007520D8" w:rsidP="006737BD">
            <w:pPr>
              <w:pStyle w:val="TAH"/>
              <w:rPr>
                <w:rFonts w:eastAsia="SimSun"/>
              </w:rPr>
            </w:pPr>
          </w:p>
        </w:tc>
        <w:tc>
          <w:tcPr>
            <w:tcW w:w="1138" w:type="dxa"/>
            <w:vMerge/>
            <w:vAlign w:val="center"/>
          </w:tcPr>
          <w:p w14:paraId="6AC8695E" w14:textId="77777777" w:rsidR="007520D8" w:rsidRPr="00057F1B" w:rsidRDefault="007520D8" w:rsidP="006737BD">
            <w:pPr>
              <w:pStyle w:val="TAH"/>
              <w:rPr>
                <w:rFonts w:eastAsia="SimSun"/>
              </w:rPr>
            </w:pPr>
          </w:p>
        </w:tc>
        <w:tc>
          <w:tcPr>
            <w:tcW w:w="1134" w:type="dxa"/>
            <w:vMerge/>
            <w:vAlign w:val="center"/>
          </w:tcPr>
          <w:p w14:paraId="257F3043" w14:textId="77777777" w:rsidR="007520D8" w:rsidRPr="00057F1B" w:rsidRDefault="007520D8" w:rsidP="006737BD">
            <w:pPr>
              <w:pStyle w:val="TAH"/>
              <w:rPr>
                <w:rFonts w:eastAsia="SimSun"/>
              </w:rPr>
            </w:pPr>
          </w:p>
        </w:tc>
        <w:tc>
          <w:tcPr>
            <w:tcW w:w="1276" w:type="dxa"/>
            <w:vMerge/>
            <w:vAlign w:val="center"/>
          </w:tcPr>
          <w:p w14:paraId="1B6B5096" w14:textId="77777777" w:rsidR="007520D8" w:rsidRPr="00057F1B" w:rsidRDefault="007520D8" w:rsidP="006737BD">
            <w:pPr>
              <w:pStyle w:val="TAH"/>
              <w:rPr>
                <w:rFonts w:eastAsia="SimSun"/>
              </w:rPr>
            </w:pPr>
          </w:p>
        </w:tc>
        <w:tc>
          <w:tcPr>
            <w:tcW w:w="1130" w:type="dxa"/>
            <w:vMerge/>
            <w:vAlign w:val="center"/>
          </w:tcPr>
          <w:p w14:paraId="7EFF4096" w14:textId="77777777" w:rsidR="007520D8" w:rsidRPr="00057F1B" w:rsidRDefault="007520D8" w:rsidP="006737BD">
            <w:pPr>
              <w:pStyle w:val="TAH"/>
              <w:rPr>
                <w:rFonts w:eastAsia="SimSun"/>
              </w:rPr>
            </w:pPr>
          </w:p>
        </w:tc>
        <w:tc>
          <w:tcPr>
            <w:tcW w:w="992" w:type="dxa"/>
            <w:vAlign w:val="center"/>
          </w:tcPr>
          <w:p w14:paraId="215DC03E" w14:textId="77777777" w:rsidR="007520D8" w:rsidRPr="00057F1B" w:rsidRDefault="007520D8" w:rsidP="006737BD">
            <w:pPr>
              <w:pStyle w:val="TAH"/>
              <w:rPr>
                <w:rFonts w:eastAsia="SimSun"/>
              </w:rPr>
            </w:pPr>
            <w:r w:rsidRPr="00057F1B">
              <w:rPr>
                <w:rFonts w:eastAsia="SimSun"/>
              </w:rPr>
              <w:t>Pm-dsg (%)</w:t>
            </w:r>
          </w:p>
        </w:tc>
        <w:tc>
          <w:tcPr>
            <w:tcW w:w="721" w:type="dxa"/>
            <w:vAlign w:val="center"/>
          </w:tcPr>
          <w:p w14:paraId="24A4C6D8" w14:textId="77777777" w:rsidR="007520D8" w:rsidRPr="00057F1B" w:rsidRDefault="007520D8" w:rsidP="006737BD">
            <w:pPr>
              <w:pStyle w:val="TAH"/>
              <w:rPr>
                <w:rFonts w:eastAsia="SimSun"/>
              </w:rPr>
            </w:pPr>
            <w:r w:rsidRPr="00057F1B">
              <w:rPr>
                <w:rFonts w:eastAsia="SimSun"/>
              </w:rPr>
              <w:t>SNR</w:t>
            </w:r>
            <w:r w:rsidRPr="00057F1B" w:rsidDel="005B3479">
              <w:rPr>
                <w:rFonts w:eastAsia="SimSun"/>
              </w:rPr>
              <w:t xml:space="preserve"> </w:t>
            </w:r>
            <w:r w:rsidRPr="00057F1B">
              <w:rPr>
                <w:rFonts w:eastAsia="SimSun"/>
              </w:rPr>
              <w:t>(dB)</w:t>
            </w:r>
          </w:p>
        </w:tc>
      </w:tr>
      <w:tr w:rsidR="007520D8" w:rsidRPr="00057F1B" w14:paraId="164CCC2E" w14:textId="77777777" w:rsidTr="006737BD">
        <w:trPr>
          <w:trHeight w:val="106"/>
          <w:jc w:val="center"/>
        </w:trPr>
        <w:tc>
          <w:tcPr>
            <w:tcW w:w="851" w:type="dxa"/>
            <w:shd w:val="clear" w:color="auto" w:fill="auto"/>
          </w:tcPr>
          <w:p w14:paraId="51E889F9" w14:textId="6E31543A" w:rsidR="007520D8" w:rsidRPr="00057F1B" w:rsidRDefault="007520D8" w:rsidP="006737BD">
            <w:pPr>
              <w:pStyle w:val="TAC"/>
              <w:rPr>
                <w:rFonts w:eastAsia="SimSun"/>
              </w:rPr>
            </w:pPr>
            <w:ins w:id="159" w:author="Rolando Bettancourt Ortega" w:date="2024-11-11T15:18:00Z" w16du:dateUtc="2024-11-11T23:18:00Z">
              <w:r>
                <w:rPr>
                  <w:rFonts w:eastAsia="SimSun"/>
                </w:rPr>
                <w:t>1-</w:t>
              </w:r>
            </w:ins>
            <w:r w:rsidRPr="00057F1B">
              <w:rPr>
                <w:rFonts w:eastAsia="SimSun"/>
              </w:rPr>
              <w:t>1</w:t>
            </w:r>
          </w:p>
        </w:tc>
        <w:tc>
          <w:tcPr>
            <w:tcW w:w="851" w:type="dxa"/>
            <w:shd w:val="clear" w:color="auto" w:fill="auto"/>
          </w:tcPr>
          <w:p w14:paraId="6101E986" w14:textId="77777777" w:rsidR="007520D8" w:rsidRPr="00057F1B" w:rsidRDefault="007520D8" w:rsidP="006737BD">
            <w:pPr>
              <w:pStyle w:val="TAC"/>
              <w:rPr>
                <w:rFonts w:eastAsia="SimSun"/>
              </w:rPr>
            </w:pPr>
            <w:r>
              <w:rPr>
                <w:rFonts w:eastAsia="SimSun"/>
              </w:rPr>
              <w:t>20</w:t>
            </w:r>
            <w:r w:rsidRPr="00057F1B">
              <w:rPr>
                <w:rFonts w:eastAsia="SimSun"/>
              </w:rPr>
              <w:t xml:space="preserve"> </w:t>
            </w:r>
          </w:p>
        </w:tc>
        <w:tc>
          <w:tcPr>
            <w:tcW w:w="850" w:type="dxa"/>
          </w:tcPr>
          <w:p w14:paraId="2168B23E" w14:textId="77777777" w:rsidR="007520D8" w:rsidRPr="00057F1B" w:rsidRDefault="007520D8" w:rsidP="006737BD">
            <w:pPr>
              <w:pStyle w:val="TAC"/>
              <w:rPr>
                <w:rFonts w:eastAsia="SimSun"/>
                <w:lang w:eastAsia="zh-CN"/>
              </w:rPr>
            </w:pPr>
            <w:r>
              <w:rPr>
                <w:rFonts w:eastAsia="SimSun"/>
                <w:lang w:eastAsia="zh-CN"/>
              </w:rPr>
              <w:t>48</w:t>
            </w:r>
          </w:p>
        </w:tc>
        <w:tc>
          <w:tcPr>
            <w:tcW w:w="914" w:type="dxa"/>
          </w:tcPr>
          <w:p w14:paraId="488AB1F7" w14:textId="77777777" w:rsidR="007520D8" w:rsidRPr="00057F1B" w:rsidRDefault="007520D8" w:rsidP="006737BD">
            <w:pPr>
              <w:pStyle w:val="TAC"/>
              <w:rPr>
                <w:rFonts w:eastAsia="SimSun"/>
                <w:lang w:eastAsia="zh-CN"/>
              </w:rPr>
            </w:pPr>
            <w:r w:rsidRPr="00057F1B">
              <w:rPr>
                <w:rFonts w:eastAsia="SimSun"/>
                <w:lang w:eastAsia="zh-CN"/>
              </w:rPr>
              <w:t>1</w:t>
            </w:r>
          </w:p>
        </w:tc>
        <w:tc>
          <w:tcPr>
            <w:tcW w:w="1138" w:type="dxa"/>
          </w:tcPr>
          <w:p w14:paraId="0BDA287A" w14:textId="77777777" w:rsidR="007520D8" w:rsidRPr="00057F1B" w:rsidRDefault="007520D8" w:rsidP="006737BD">
            <w:pPr>
              <w:pStyle w:val="TAC"/>
              <w:rPr>
                <w:rFonts w:eastAsia="SimSun"/>
              </w:rPr>
            </w:pPr>
            <w:r>
              <w:rPr>
                <w:rFonts w:eastAsia="SimSun"/>
              </w:rPr>
              <w:t>4</w:t>
            </w:r>
          </w:p>
        </w:tc>
        <w:tc>
          <w:tcPr>
            <w:tcW w:w="1134" w:type="dxa"/>
            <w:shd w:val="clear" w:color="auto" w:fill="auto"/>
          </w:tcPr>
          <w:p w14:paraId="4B4F7855" w14:textId="77777777" w:rsidR="007520D8" w:rsidRPr="00057F1B" w:rsidRDefault="007520D8" w:rsidP="006737BD">
            <w:pPr>
              <w:pStyle w:val="TAC"/>
              <w:rPr>
                <w:rFonts w:eastAsia="SimSun"/>
              </w:rPr>
            </w:pPr>
            <w:r w:rsidRPr="00057F1B">
              <w:rPr>
                <w:rFonts w:eastAsia="SimSun"/>
              </w:rPr>
              <w:t>R.PDCCH. 2-1.</w:t>
            </w:r>
            <w:r>
              <w:rPr>
                <w:rFonts w:eastAsia="SimSun"/>
              </w:rPr>
              <w:t>5</w:t>
            </w:r>
            <w:r w:rsidRPr="00057F1B">
              <w:rPr>
                <w:rFonts w:eastAsia="SimSun"/>
              </w:rPr>
              <w:t xml:space="preserve"> TDD</w:t>
            </w:r>
          </w:p>
        </w:tc>
        <w:tc>
          <w:tcPr>
            <w:tcW w:w="1276" w:type="dxa"/>
            <w:shd w:val="clear" w:color="auto" w:fill="auto"/>
          </w:tcPr>
          <w:p w14:paraId="42C82E91" w14:textId="77777777" w:rsidR="007520D8" w:rsidRPr="00057F1B" w:rsidRDefault="007520D8" w:rsidP="006737BD">
            <w:pPr>
              <w:pStyle w:val="TAC"/>
              <w:rPr>
                <w:rFonts w:eastAsia="SimSun"/>
              </w:rPr>
            </w:pPr>
            <w:r w:rsidRPr="00BE10A0">
              <w:rPr>
                <w:rFonts w:eastAsia="SimSun"/>
              </w:rPr>
              <w:t>TDLC300-100</w:t>
            </w:r>
          </w:p>
        </w:tc>
        <w:tc>
          <w:tcPr>
            <w:tcW w:w="1130" w:type="dxa"/>
            <w:shd w:val="clear" w:color="auto" w:fill="auto"/>
          </w:tcPr>
          <w:p w14:paraId="14AF5AC7" w14:textId="77777777" w:rsidR="007520D8" w:rsidRPr="00057F1B" w:rsidRDefault="007520D8" w:rsidP="006737BD">
            <w:pPr>
              <w:pStyle w:val="TAC"/>
              <w:rPr>
                <w:rFonts w:eastAsia="SimSun"/>
              </w:rPr>
            </w:pPr>
            <w:r w:rsidRPr="00057F1B">
              <w:rPr>
                <w:rFonts w:eastAsia="SimSun"/>
              </w:rPr>
              <w:t>1x</w:t>
            </w:r>
            <w:r>
              <w:rPr>
                <w:rFonts w:eastAsia="SimSun"/>
              </w:rPr>
              <w:t>1</w:t>
            </w:r>
          </w:p>
        </w:tc>
        <w:tc>
          <w:tcPr>
            <w:tcW w:w="992" w:type="dxa"/>
          </w:tcPr>
          <w:p w14:paraId="263A3F90" w14:textId="77777777" w:rsidR="007520D8" w:rsidRPr="00057F1B" w:rsidRDefault="007520D8" w:rsidP="006737BD">
            <w:pPr>
              <w:pStyle w:val="TAC"/>
              <w:rPr>
                <w:rFonts w:eastAsia="SimSun"/>
              </w:rPr>
            </w:pPr>
            <w:r w:rsidRPr="00D35E89">
              <w:rPr>
                <w:rFonts w:eastAsia="SimSun"/>
              </w:rPr>
              <w:t>1</w:t>
            </w:r>
          </w:p>
        </w:tc>
        <w:tc>
          <w:tcPr>
            <w:tcW w:w="721" w:type="dxa"/>
          </w:tcPr>
          <w:p w14:paraId="23A544CA" w14:textId="77777777" w:rsidR="007520D8" w:rsidRPr="00057F1B" w:rsidRDefault="007520D8" w:rsidP="006737BD">
            <w:pPr>
              <w:pStyle w:val="TAC"/>
              <w:rPr>
                <w:rFonts w:eastAsia="SimSun"/>
                <w:lang w:eastAsia="zh-CN"/>
              </w:rPr>
            </w:pPr>
            <w:r w:rsidRPr="00D35E89">
              <w:rPr>
                <w:rFonts w:eastAsia="SimSun"/>
                <w:lang w:eastAsia="zh-CN"/>
              </w:rPr>
              <w:t>8.6</w:t>
            </w:r>
          </w:p>
        </w:tc>
      </w:tr>
    </w:tbl>
    <w:p w14:paraId="1B41CF8A" w14:textId="77777777" w:rsidR="007520D8" w:rsidRDefault="007520D8" w:rsidP="007520D8">
      <w:pPr>
        <w:rPr>
          <w:rFonts w:eastAsia="SimSun"/>
          <w:lang w:eastAsia="zh-CN"/>
        </w:rPr>
      </w:pPr>
    </w:p>
    <w:p w14:paraId="46C397E8" w14:textId="77777777" w:rsidR="007520D8" w:rsidRPr="00C25669" w:rsidRDefault="007520D8" w:rsidP="007520D8">
      <w:pPr>
        <w:pStyle w:val="Heading3"/>
        <w:rPr>
          <w:lang w:eastAsia="zh-CN"/>
        </w:rPr>
      </w:pPr>
      <w:bookmarkStart w:id="160" w:name="_Toc21338189"/>
      <w:bookmarkStart w:id="161" w:name="_Toc29808297"/>
      <w:bookmarkStart w:id="162" w:name="_Toc37068216"/>
      <w:bookmarkStart w:id="163" w:name="_Toc37083761"/>
      <w:bookmarkStart w:id="164" w:name="_Toc37084103"/>
      <w:bookmarkStart w:id="165" w:name="_Toc40209465"/>
      <w:bookmarkStart w:id="166" w:name="_Toc40209807"/>
      <w:bookmarkStart w:id="167" w:name="_Toc45892766"/>
      <w:bookmarkStart w:id="168" w:name="_Toc53176623"/>
      <w:bookmarkStart w:id="169" w:name="_Toc61120936"/>
      <w:bookmarkStart w:id="170" w:name="_Toc67918099"/>
      <w:bookmarkStart w:id="171" w:name="_Toc76298142"/>
      <w:bookmarkStart w:id="172" w:name="_Toc76572154"/>
      <w:bookmarkStart w:id="173" w:name="_Toc76652021"/>
      <w:bookmarkStart w:id="174" w:name="_Toc76652859"/>
      <w:bookmarkStart w:id="175" w:name="_Toc83742131"/>
      <w:bookmarkStart w:id="176" w:name="_Toc91440621"/>
      <w:bookmarkStart w:id="177" w:name="_Toc98849411"/>
      <w:bookmarkStart w:id="178" w:name="_Toc106543264"/>
      <w:bookmarkStart w:id="179" w:name="_Toc106737361"/>
      <w:bookmarkStart w:id="180" w:name="_Toc107233128"/>
      <w:bookmarkStart w:id="181" w:name="_Toc107234718"/>
      <w:bookmarkStart w:id="182" w:name="_Toc107419687"/>
      <w:bookmarkStart w:id="183" w:name="_Toc107476981"/>
      <w:bookmarkStart w:id="184" w:name="_Toc114565814"/>
      <w:bookmarkStart w:id="185" w:name="_Toc123936118"/>
      <w:bookmarkStart w:id="186" w:name="_Toc124377133"/>
      <w:r w:rsidRPr="00C25669">
        <w:t>5.</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8A770A7" w14:textId="77777777" w:rsidR="007520D8" w:rsidRPr="00C25669" w:rsidRDefault="007520D8" w:rsidP="007520D8">
      <w:pPr>
        <w:pStyle w:val="Heading4"/>
        <w:rPr>
          <w:lang w:eastAsia="zh-CN"/>
        </w:rPr>
      </w:pPr>
      <w:bookmarkStart w:id="187" w:name="_Toc21338190"/>
      <w:bookmarkStart w:id="188" w:name="_Toc29808298"/>
      <w:bookmarkStart w:id="189" w:name="_Toc37068217"/>
      <w:bookmarkStart w:id="190" w:name="_Toc37083762"/>
      <w:bookmarkStart w:id="191" w:name="_Toc37084104"/>
      <w:bookmarkStart w:id="192" w:name="_Toc40209466"/>
      <w:bookmarkStart w:id="193" w:name="_Toc40209808"/>
      <w:bookmarkStart w:id="194" w:name="_Toc45892767"/>
      <w:bookmarkStart w:id="195" w:name="_Toc53176624"/>
      <w:bookmarkStart w:id="196" w:name="_Toc61120937"/>
      <w:bookmarkStart w:id="197" w:name="_Toc67918100"/>
      <w:bookmarkStart w:id="198" w:name="_Toc76298143"/>
      <w:bookmarkStart w:id="199" w:name="_Toc76572155"/>
      <w:bookmarkStart w:id="200" w:name="_Toc76652022"/>
      <w:bookmarkStart w:id="201" w:name="_Toc76652860"/>
      <w:bookmarkStart w:id="202" w:name="_Toc83742132"/>
      <w:bookmarkStart w:id="203" w:name="_Toc91440622"/>
      <w:bookmarkStart w:id="204" w:name="_Toc98849412"/>
      <w:bookmarkStart w:id="205" w:name="_Toc106543265"/>
      <w:bookmarkStart w:id="206" w:name="_Toc106737362"/>
      <w:bookmarkStart w:id="207" w:name="_Toc107233129"/>
      <w:bookmarkStart w:id="208" w:name="_Toc107234719"/>
      <w:bookmarkStart w:id="209" w:name="_Toc107419688"/>
      <w:bookmarkStart w:id="210" w:name="_Toc107476982"/>
      <w:bookmarkStart w:id="211" w:name="_Toc114565815"/>
      <w:bookmarkStart w:id="212" w:name="_Toc123936119"/>
      <w:bookmarkStart w:id="213" w:name="_Toc124377134"/>
      <w:r w:rsidRPr="00C25669">
        <w:t>5.</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2A999A8D" w14:textId="77777777" w:rsidR="007520D8" w:rsidRPr="00C25669" w:rsidRDefault="007520D8" w:rsidP="007520D8">
      <w:pPr>
        <w:rPr>
          <w:rFonts w:eastAsia="SimSun"/>
        </w:rPr>
      </w:pPr>
      <w:r w:rsidRPr="00C25669">
        <w:rPr>
          <w:rFonts w:eastAsia="SimSun"/>
        </w:rPr>
        <w:t xml:space="preserve">The parameters specified in Table </w:t>
      </w:r>
      <w:r w:rsidRPr="00C25669">
        <w:rPr>
          <w:rFonts w:eastAsia="SimSun" w:hint="eastAsia"/>
          <w:lang w:eastAsia="zh-CN"/>
        </w:rPr>
        <w:t>5.3.2.1</w:t>
      </w:r>
      <w:r w:rsidRPr="00C25669">
        <w:rPr>
          <w:rFonts w:eastAsia="SimSun"/>
        </w:rPr>
        <w:t>-1 are valid for all FDD tests unless otherwise stated.</w:t>
      </w:r>
    </w:p>
    <w:p w14:paraId="61CACB91" w14:textId="77777777" w:rsidR="007520D8" w:rsidRPr="00C25669" w:rsidRDefault="007520D8" w:rsidP="007520D8">
      <w:pPr>
        <w:pStyle w:val="TH"/>
      </w:pPr>
      <w:r w:rsidRPr="00C25669">
        <w:t xml:space="preserve">Table </w:t>
      </w:r>
      <w:r w:rsidRPr="00C25669">
        <w:rPr>
          <w:rFonts w:hint="eastAsia"/>
          <w:lang w:eastAsia="zh-CN"/>
        </w:rPr>
        <w:t>5.3.2.1</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997"/>
        <w:gridCol w:w="997"/>
        <w:gridCol w:w="997"/>
      </w:tblGrid>
      <w:tr w:rsidR="007520D8" w:rsidRPr="00C25669" w14:paraId="1955A9C5" w14:textId="77777777" w:rsidTr="006737BD">
        <w:trPr>
          <w:jc w:val="center"/>
        </w:trPr>
        <w:tc>
          <w:tcPr>
            <w:tcW w:w="3157" w:type="dxa"/>
            <w:tcBorders>
              <w:bottom w:val="nil"/>
            </w:tcBorders>
            <w:vAlign w:val="center"/>
          </w:tcPr>
          <w:p w14:paraId="3BF06A4B"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Parameter</w:t>
            </w:r>
          </w:p>
        </w:tc>
        <w:tc>
          <w:tcPr>
            <w:tcW w:w="1171" w:type="dxa"/>
            <w:tcBorders>
              <w:bottom w:val="nil"/>
            </w:tcBorders>
            <w:vAlign w:val="center"/>
          </w:tcPr>
          <w:p w14:paraId="112A9950"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Unit</w:t>
            </w:r>
          </w:p>
        </w:tc>
        <w:tc>
          <w:tcPr>
            <w:tcW w:w="997" w:type="dxa"/>
            <w:tcBorders>
              <w:bottom w:val="nil"/>
            </w:tcBorders>
            <w:vAlign w:val="center"/>
          </w:tcPr>
          <w:p w14:paraId="2A485247"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1 Tx Antenna</w:t>
            </w:r>
          </w:p>
        </w:tc>
        <w:tc>
          <w:tcPr>
            <w:tcW w:w="997" w:type="dxa"/>
            <w:tcBorders>
              <w:bottom w:val="nil"/>
            </w:tcBorders>
            <w:vAlign w:val="center"/>
          </w:tcPr>
          <w:p w14:paraId="33893AD2" w14:textId="77777777" w:rsidR="007520D8" w:rsidRPr="00C25669" w:rsidRDefault="007520D8" w:rsidP="006737BD">
            <w:pPr>
              <w:keepNext/>
              <w:keepLines/>
              <w:spacing w:after="0"/>
              <w:jc w:val="center"/>
              <w:rPr>
                <w:rFonts w:ascii="Arial" w:eastAsia="SimSun" w:hAnsi="Arial"/>
                <w:b/>
                <w:sz w:val="18"/>
              </w:rPr>
            </w:pPr>
            <w:r>
              <w:rPr>
                <w:rFonts w:ascii="Arial" w:eastAsia="SimSun" w:hAnsi="Arial"/>
                <w:b/>
                <w:snapToGrid w:val="0"/>
                <w:sz w:val="18"/>
              </w:rPr>
              <w:t>2 Tx Antenna</w:t>
            </w:r>
          </w:p>
        </w:tc>
        <w:tc>
          <w:tcPr>
            <w:tcW w:w="997" w:type="dxa"/>
            <w:tcBorders>
              <w:bottom w:val="nil"/>
            </w:tcBorders>
            <w:vAlign w:val="center"/>
          </w:tcPr>
          <w:p w14:paraId="32A259A4" w14:textId="77777777" w:rsidR="007520D8" w:rsidRPr="00C25669" w:rsidRDefault="007520D8" w:rsidP="006737BD">
            <w:pPr>
              <w:keepNext/>
              <w:keepLines/>
              <w:spacing w:after="0"/>
              <w:jc w:val="center"/>
              <w:rPr>
                <w:rFonts w:ascii="Arial" w:eastAsia="SimSun" w:hAnsi="Arial"/>
                <w:b/>
                <w:sz w:val="18"/>
              </w:rPr>
            </w:pPr>
            <w:r w:rsidRPr="00C75B07">
              <w:rPr>
                <w:rFonts w:ascii="Arial" w:hAnsi="Arial"/>
                <w:b/>
                <w:snapToGrid w:val="0"/>
                <w:sz w:val="18"/>
              </w:rPr>
              <w:t>4 Tx Antenna</w:t>
            </w:r>
          </w:p>
        </w:tc>
      </w:tr>
      <w:tr w:rsidR="007520D8" w:rsidRPr="00C25669" w14:paraId="56BC4CBA" w14:textId="77777777" w:rsidTr="006737BD">
        <w:trPr>
          <w:cantSplit/>
          <w:jc w:val="center"/>
        </w:trPr>
        <w:tc>
          <w:tcPr>
            <w:tcW w:w="3157" w:type="dxa"/>
            <w:vAlign w:val="center"/>
          </w:tcPr>
          <w:p w14:paraId="065E9F18"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CCE to REG mapping type</w:t>
            </w:r>
          </w:p>
        </w:tc>
        <w:tc>
          <w:tcPr>
            <w:tcW w:w="1171" w:type="dxa"/>
            <w:vAlign w:val="center"/>
          </w:tcPr>
          <w:p w14:paraId="770A1BDB" w14:textId="77777777" w:rsidR="007520D8" w:rsidRPr="00C25669" w:rsidRDefault="007520D8" w:rsidP="006737BD">
            <w:pPr>
              <w:keepNext/>
              <w:keepLines/>
              <w:spacing w:after="0"/>
              <w:jc w:val="center"/>
              <w:rPr>
                <w:rFonts w:ascii="Arial" w:eastAsia="?? ??" w:hAnsi="Arial" w:cs="v5.0.0"/>
                <w:sz w:val="18"/>
              </w:rPr>
            </w:pPr>
          </w:p>
        </w:tc>
        <w:tc>
          <w:tcPr>
            <w:tcW w:w="2991" w:type="dxa"/>
            <w:gridSpan w:val="3"/>
            <w:vAlign w:val="center"/>
          </w:tcPr>
          <w:p w14:paraId="59DB8CFB" w14:textId="77777777" w:rsidR="007520D8" w:rsidRPr="00C25669" w:rsidRDefault="007520D8" w:rsidP="006737BD">
            <w:pPr>
              <w:keepNext/>
              <w:keepLines/>
              <w:spacing w:after="0"/>
              <w:jc w:val="center"/>
              <w:rPr>
                <w:rFonts w:ascii="Arial" w:eastAsia="?? ??" w:hAnsi="Arial" w:cs="v5.0.0"/>
                <w:sz w:val="18"/>
              </w:rPr>
            </w:pPr>
            <w:r w:rsidRPr="00C25669">
              <w:rPr>
                <w:rFonts w:ascii="Arial" w:eastAsia="SimSun" w:hAnsi="Arial"/>
                <w:sz w:val="18"/>
              </w:rPr>
              <w:t>nonInterleaved</w:t>
            </w:r>
          </w:p>
        </w:tc>
      </w:tr>
      <w:tr w:rsidR="007520D8" w:rsidRPr="00C25669" w14:paraId="7C74D599" w14:textId="77777777" w:rsidTr="006737BD">
        <w:trPr>
          <w:cantSplit/>
          <w:jc w:val="center"/>
        </w:trPr>
        <w:tc>
          <w:tcPr>
            <w:tcW w:w="3157" w:type="dxa"/>
            <w:vAlign w:val="center"/>
          </w:tcPr>
          <w:p w14:paraId="10D869B8"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REG bundle size</w:t>
            </w:r>
          </w:p>
        </w:tc>
        <w:tc>
          <w:tcPr>
            <w:tcW w:w="1171" w:type="dxa"/>
            <w:vAlign w:val="center"/>
          </w:tcPr>
          <w:p w14:paraId="595C6BC5" w14:textId="77777777" w:rsidR="007520D8" w:rsidRPr="00C25669" w:rsidRDefault="007520D8" w:rsidP="006737BD">
            <w:pPr>
              <w:keepNext/>
              <w:keepLines/>
              <w:spacing w:after="0"/>
              <w:jc w:val="center"/>
              <w:rPr>
                <w:rFonts w:ascii="Arial" w:eastAsia="?? ??" w:hAnsi="Arial" w:cs="v5.0.0"/>
                <w:sz w:val="18"/>
              </w:rPr>
            </w:pPr>
          </w:p>
        </w:tc>
        <w:tc>
          <w:tcPr>
            <w:tcW w:w="2991" w:type="dxa"/>
            <w:gridSpan w:val="3"/>
            <w:vAlign w:val="center"/>
          </w:tcPr>
          <w:p w14:paraId="499F39AF"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7520D8" w:rsidRPr="00C25669" w14:paraId="7922A42D" w14:textId="77777777" w:rsidTr="006737BD">
        <w:trPr>
          <w:cantSplit/>
          <w:jc w:val="center"/>
        </w:trPr>
        <w:tc>
          <w:tcPr>
            <w:tcW w:w="3157" w:type="dxa"/>
            <w:vAlign w:val="center"/>
          </w:tcPr>
          <w:p w14:paraId="2933456C"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cs="Arial"/>
                <w:sz w:val="18"/>
                <w:lang w:eastAsia="zh-CN"/>
              </w:rPr>
              <w:t xml:space="preserve">Shift </w:t>
            </w:r>
            <w:r w:rsidRPr="00C25669">
              <w:rPr>
                <w:rFonts w:ascii="Arial" w:eastAsia="SimSun" w:hAnsi="Arial" w:cs="Arial" w:hint="eastAsia"/>
                <w:sz w:val="18"/>
                <w:lang w:eastAsia="zh-CN"/>
              </w:rPr>
              <w:t>i</w:t>
            </w:r>
            <w:r w:rsidRPr="00C25669">
              <w:rPr>
                <w:rFonts w:ascii="Arial" w:eastAsia="SimSun" w:hAnsi="Arial" w:cs="Arial"/>
                <w:sz w:val="18"/>
                <w:lang w:eastAsia="zh-CN"/>
              </w:rPr>
              <w:t>ndex</w:t>
            </w:r>
          </w:p>
        </w:tc>
        <w:tc>
          <w:tcPr>
            <w:tcW w:w="1171" w:type="dxa"/>
            <w:vAlign w:val="center"/>
          </w:tcPr>
          <w:p w14:paraId="2EFAF6DC" w14:textId="77777777" w:rsidR="007520D8" w:rsidRPr="00C25669" w:rsidRDefault="007520D8" w:rsidP="006737BD">
            <w:pPr>
              <w:keepNext/>
              <w:keepLines/>
              <w:spacing w:after="0"/>
              <w:jc w:val="center"/>
              <w:rPr>
                <w:rFonts w:ascii="Arial" w:eastAsia="?? ??" w:hAnsi="Arial" w:cs="v5.0.0"/>
                <w:sz w:val="18"/>
              </w:rPr>
            </w:pPr>
          </w:p>
        </w:tc>
        <w:tc>
          <w:tcPr>
            <w:tcW w:w="2991" w:type="dxa"/>
            <w:gridSpan w:val="3"/>
            <w:vAlign w:val="center"/>
          </w:tcPr>
          <w:p w14:paraId="6CDD195B"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bl>
    <w:p w14:paraId="410156BF" w14:textId="77777777" w:rsidR="007520D8" w:rsidRPr="00C25669" w:rsidRDefault="007520D8" w:rsidP="007520D8">
      <w:pPr>
        <w:rPr>
          <w:rFonts w:eastAsia="SimSun"/>
          <w:snapToGrid w:val="0"/>
        </w:rPr>
      </w:pPr>
    </w:p>
    <w:p w14:paraId="6B69B5BA" w14:textId="77777777" w:rsidR="007520D8" w:rsidRPr="00C25669" w:rsidRDefault="007520D8" w:rsidP="007520D8">
      <w:pPr>
        <w:pStyle w:val="Heading5"/>
        <w:rPr>
          <w:snapToGrid w:val="0"/>
        </w:rPr>
      </w:pPr>
      <w:bookmarkStart w:id="214" w:name="_Toc21338191"/>
      <w:bookmarkStart w:id="215" w:name="_Toc29808299"/>
      <w:bookmarkStart w:id="216" w:name="_Toc37068218"/>
      <w:bookmarkStart w:id="217" w:name="_Toc37083763"/>
      <w:bookmarkStart w:id="218" w:name="_Toc37084105"/>
      <w:bookmarkStart w:id="219" w:name="_Toc40209467"/>
      <w:bookmarkStart w:id="220" w:name="_Toc40209809"/>
      <w:bookmarkStart w:id="221" w:name="_Toc45892768"/>
      <w:bookmarkStart w:id="222" w:name="_Toc53176625"/>
      <w:bookmarkStart w:id="223" w:name="_Toc61120938"/>
      <w:bookmarkStart w:id="224" w:name="_Toc67918101"/>
      <w:bookmarkStart w:id="225" w:name="_Toc76298144"/>
      <w:bookmarkStart w:id="226" w:name="_Toc76572156"/>
      <w:bookmarkStart w:id="227" w:name="_Toc76652023"/>
      <w:bookmarkStart w:id="228" w:name="_Toc76652861"/>
      <w:bookmarkStart w:id="229" w:name="_Toc83742133"/>
      <w:bookmarkStart w:id="230" w:name="_Toc91440623"/>
      <w:bookmarkStart w:id="231" w:name="_Toc98849413"/>
      <w:bookmarkStart w:id="232" w:name="_Toc106543266"/>
      <w:bookmarkStart w:id="233" w:name="_Toc106737363"/>
      <w:bookmarkStart w:id="234" w:name="_Toc107233130"/>
      <w:bookmarkStart w:id="235" w:name="_Toc107234720"/>
      <w:bookmarkStart w:id="236" w:name="_Toc107419689"/>
      <w:bookmarkStart w:id="237" w:name="_Toc107476983"/>
      <w:bookmarkStart w:id="238" w:name="_Toc114565816"/>
      <w:bookmarkStart w:id="239" w:name="_Toc123936120"/>
      <w:bookmarkStart w:id="240" w:name="_Toc124377135"/>
      <w:r w:rsidRPr="00C25669">
        <w:rPr>
          <w:snapToGrid w:val="0"/>
        </w:rPr>
        <w:t>5.3.2.1.1</w:t>
      </w:r>
      <w:r w:rsidRPr="00C25669">
        <w:rPr>
          <w:rFonts w:hint="eastAsia"/>
          <w:snapToGrid w:val="0"/>
          <w:lang w:eastAsia="zh-CN"/>
        </w:rPr>
        <w:tab/>
      </w:r>
      <w:r w:rsidRPr="00606BA4">
        <w:rPr>
          <w:snapToGrid w:val="0"/>
          <w:lang w:eastAsia="zh-CN"/>
        </w:rPr>
        <w:t>Minimum requirements with 1TX antenna</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516D8054" w14:textId="77777777" w:rsidR="007520D8" w:rsidRPr="00C25669" w:rsidRDefault="007520D8" w:rsidP="007520D8">
      <w:pPr>
        <w:rPr>
          <w:rFonts w:eastAsia="SimSun" w:cs="v5.0.0"/>
        </w:rPr>
      </w:pPr>
      <w:r w:rsidRPr="00C25669">
        <w:rPr>
          <w:rFonts w:eastAsia="SimSun" w:cs="v5.0.0"/>
        </w:rPr>
        <w:t xml:space="preserve">For the parameters specified in Table </w:t>
      </w:r>
      <w:r w:rsidRPr="00C25669">
        <w:rPr>
          <w:rFonts w:eastAsia="SimSun" w:hint="eastAsia"/>
          <w:lang w:eastAsia="zh-CN"/>
        </w:rPr>
        <w:t>5.3.2.1</w:t>
      </w:r>
      <w:r w:rsidRPr="00C25669">
        <w:rPr>
          <w:rFonts w:eastAsia="SimSun"/>
        </w:rPr>
        <w:t>-1</w:t>
      </w:r>
      <w:r w:rsidRPr="00C25669">
        <w:rPr>
          <w:rFonts w:eastAsia="SimSun" w:cs="v5.0.0"/>
        </w:rPr>
        <w:t>, the average probability of a missed downlink scheduling grant (Pm-dsg) shall be below the specified value in Table 5.3.2.1.1-1. The downlink physical setup is in accordance with Annex C.3.1.</w:t>
      </w:r>
    </w:p>
    <w:p w14:paraId="70E0F599" w14:textId="77777777" w:rsidR="007520D8" w:rsidRPr="00C25669" w:rsidRDefault="007520D8" w:rsidP="007520D8">
      <w:pPr>
        <w:pStyle w:val="TH"/>
      </w:pPr>
      <w:r w:rsidRPr="00C25669">
        <w:lastRenderedPageBreak/>
        <w:t>Table 5.3.2.1.1-1: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C25669" w14:paraId="37856F39" w14:textId="77777777" w:rsidTr="006737BD">
        <w:trPr>
          <w:trHeight w:val="209"/>
          <w:jc w:val="center"/>
        </w:trPr>
        <w:tc>
          <w:tcPr>
            <w:tcW w:w="851" w:type="dxa"/>
            <w:vMerge w:val="restart"/>
            <w:vAlign w:val="center"/>
          </w:tcPr>
          <w:p w14:paraId="013ADBAF"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Test number</w:t>
            </w:r>
          </w:p>
        </w:tc>
        <w:tc>
          <w:tcPr>
            <w:tcW w:w="851" w:type="dxa"/>
            <w:vMerge w:val="restart"/>
            <w:vAlign w:val="center"/>
          </w:tcPr>
          <w:p w14:paraId="4A0A67AB" w14:textId="77777777" w:rsidR="007520D8" w:rsidRPr="00C25669" w:rsidRDefault="007520D8" w:rsidP="006737BD">
            <w:pPr>
              <w:keepNext/>
              <w:keepLines/>
              <w:spacing w:after="0"/>
              <w:jc w:val="center"/>
              <w:rPr>
                <w:rFonts w:ascii="Arial" w:eastAsia="SimSun" w:hAnsi="Arial"/>
                <w:b/>
                <w:sz w:val="18"/>
                <w:lang w:eastAsia="zh-CN"/>
              </w:rPr>
            </w:pPr>
            <w:r w:rsidRPr="00C25669">
              <w:rPr>
                <w:rFonts w:ascii="Arial" w:eastAsia="SimSun" w:hAnsi="Arial"/>
                <w:b/>
                <w:sz w:val="18"/>
              </w:rPr>
              <w:t>Bandwidth</w:t>
            </w:r>
            <w:r w:rsidRPr="00C25669">
              <w:rPr>
                <w:rFonts w:ascii="Arial" w:eastAsia="SimSun" w:hAnsi="Arial" w:hint="eastAsia"/>
                <w:b/>
                <w:sz w:val="18"/>
                <w:lang w:eastAsia="zh-CN"/>
              </w:rPr>
              <w:t xml:space="preserve"> (MHz)</w:t>
            </w:r>
          </w:p>
        </w:tc>
        <w:tc>
          <w:tcPr>
            <w:tcW w:w="850" w:type="dxa"/>
            <w:vMerge w:val="restart"/>
            <w:vAlign w:val="center"/>
          </w:tcPr>
          <w:p w14:paraId="0C37F393" w14:textId="77777777" w:rsidR="007520D8" w:rsidRPr="00C25669" w:rsidRDefault="007520D8"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w:t>
            </w:r>
            <w:r w:rsidRPr="00C25669">
              <w:rPr>
                <w:rFonts w:ascii="Arial" w:eastAsia="SimSun" w:hAnsi="Arial"/>
                <w:b/>
                <w:sz w:val="18"/>
                <w:lang w:eastAsia="zh-CN"/>
              </w:rPr>
              <w:t>ET RB</w:t>
            </w:r>
          </w:p>
        </w:tc>
        <w:tc>
          <w:tcPr>
            <w:tcW w:w="914" w:type="dxa"/>
            <w:vMerge w:val="restart"/>
            <w:vAlign w:val="center"/>
          </w:tcPr>
          <w:p w14:paraId="59881549" w14:textId="77777777" w:rsidR="007520D8" w:rsidRPr="00C25669" w:rsidRDefault="007520D8"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CORESET duration</w:t>
            </w:r>
          </w:p>
        </w:tc>
        <w:tc>
          <w:tcPr>
            <w:tcW w:w="1138" w:type="dxa"/>
            <w:vMerge w:val="restart"/>
            <w:vAlign w:val="center"/>
          </w:tcPr>
          <w:p w14:paraId="54A564EA"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Aggregation level</w:t>
            </w:r>
          </w:p>
        </w:tc>
        <w:tc>
          <w:tcPr>
            <w:tcW w:w="1134" w:type="dxa"/>
            <w:vMerge w:val="restart"/>
            <w:vAlign w:val="center"/>
          </w:tcPr>
          <w:p w14:paraId="681D4537"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Reference Channel</w:t>
            </w:r>
          </w:p>
        </w:tc>
        <w:tc>
          <w:tcPr>
            <w:tcW w:w="1276" w:type="dxa"/>
            <w:vMerge w:val="restart"/>
            <w:vAlign w:val="center"/>
          </w:tcPr>
          <w:p w14:paraId="45F53183"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Propagation Condition</w:t>
            </w:r>
          </w:p>
        </w:tc>
        <w:tc>
          <w:tcPr>
            <w:tcW w:w="1130" w:type="dxa"/>
            <w:vMerge w:val="restart"/>
            <w:vAlign w:val="center"/>
          </w:tcPr>
          <w:p w14:paraId="6A7942F5"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Antenna configuration and correlation Matrix</w:t>
            </w:r>
          </w:p>
        </w:tc>
        <w:tc>
          <w:tcPr>
            <w:tcW w:w="1713" w:type="dxa"/>
            <w:gridSpan w:val="2"/>
            <w:vAlign w:val="center"/>
          </w:tcPr>
          <w:p w14:paraId="490A9F13"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Reference value</w:t>
            </w:r>
          </w:p>
        </w:tc>
      </w:tr>
      <w:tr w:rsidR="007520D8" w:rsidRPr="00C25669" w14:paraId="18F5AF36" w14:textId="77777777" w:rsidTr="006737BD">
        <w:trPr>
          <w:trHeight w:val="209"/>
          <w:jc w:val="center"/>
        </w:trPr>
        <w:tc>
          <w:tcPr>
            <w:tcW w:w="851" w:type="dxa"/>
            <w:vMerge/>
            <w:vAlign w:val="center"/>
          </w:tcPr>
          <w:p w14:paraId="1508B6F3" w14:textId="77777777" w:rsidR="007520D8" w:rsidRPr="00C25669" w:rsidRDefault="007520D8" w:rsidP="006737BD">
            <w:pPr>
              <w:keepNext/>
              <w:keepLines/>
              <w:spacing w:after="0"/>
              <w:jc w:val="center"/>
              <w:rPr>
                <w:rFonts w:ascii="Arial" w:eastAsia="SimSun" w:hAnsi="Arial"/>
                <w:b/>
                <w:sz w:val="18"/>
              </w:rPr>
            </w:pPr>
          </w:p>
        </w:tc>
        <w:tc>
          <w:tcPr>
            <w:tcW w:w="851" w:type="dxa"/>
            <w:vMerge/>
            <w:vAlign w:val="center"/>
          </w:tcPr>
          <w:p w14:paraId="0A5F4892" w14:textId="77777777" w:rsidR="007520D8" w:rsidRPr="00C25669" w:rsidRDefault="007520D8" w:rsidP="006737BD">
            <w:pPr>
              <w:keepNext/>
              <w:keepLines/>
              <w:spacing w:after="0"/>
              <w:jc w:val="center"/>
              <w:rPr>
                <w:rFonts w:ascii="Arial" w:eastAsia="SimSun" w:hAnsi="Arial"/>
                <w:b/>
                <w:sz w:val="18"/>
              </w:rPr>
            </w:pPr>
          </w:p>
        </w:tc>
        <w:tc>
          <w:tcPr>
            <w:tcW w:w="850" w:type="dxa"/>
            <w:vMerge/>
            <w:vAlign w:val="center"/>
          </w:tcPr>
          <w:p w14:paraId="046FB6AD" w14:textId="77777777" w:rsidR="007520D8" w:rsidRPr="00C25669" w:rsidRDefault="007520D8" w:rsidP="006737BD">
            <w:pPr>
              <w:keepNext/>
              <w:keepLines/>
              <w:spacing w:after="0"/>
              <w:jc w:val="center"/>
              <w:rPr>
                <w:rFonts w:ascii="Arial" w:eastAsia="SimSun" w:hAnsi="Arial"/>
                <w:b/>
                <w:sz w:val="18"/>
              </w:rPr>
            </w:pPr>
          </w:p>
        </w:tc>
        <w:tc>
          <w:tcPr>
            <w:tcW w:w="914" w:type="dxa"/>
            <w:vMerge/>
            <w:vAlign w:val="center"/>
          </w:tcPr>
          <w:p w14:paraId="4CBFAFB6" w14:textId="77777777" w:rsidR="007520D8" w:rsidRPr="00C25669" w:rsidRDefault="007520D8" w:rsidP="006737BD">
            <w:pPr>
              <w:keepNext/>
              <w:keepLines/>
              <w:spacing w:after="0"/>
              <w:jc w:val="center"/>
              <w:rPr>
                <w:rFonts w:ascii="Arial" w:eastAsia="SimSun" w:hAnsi="Arial"/>
                <w:b/>
                <w:sz w:val="18"/>
              </w:rPr>
            </w:pPr>
          </w:p>
        </w:tc>
        <w:tc>
          <w:tcPr>
            <w:tcW w:w="1138" w:type="dxa"/>
            <w:vMerge/>
            <w:vAlign w:val="center"/>
          </w:tcPr>
          <w:p w14:paraId="70C4C10A" w14:textId="77777777" w:rsidR="007520D8" w:rsidRPr="00C25669" w:rsidRDefault="007520D8" w:rsidP="006737BD">
            <w:pPr>
              <w:keepNext/>
              <w:keepLines/>
              <w:spacing w:after="0"/>
              <w:jc w:val="center"/>
              <w:rPr>
                <w:rFonts w:ascii="Arial" w:eastAsia="SimSun" w:hAnsi="Arial"/>
                <w:b/>
                <w:sz w:val="18"/>
              </w:rPr>
            </w:pPr>
          </w:p>
        </w:tc>
        <w:tc>
          <w:tcPr>
            <w:tcW w:w="1134" w:type="dxa"/>
            <w:vMerge/>
            <w:vAlign w:val="center"/>
          </w:tcPr>
          <w:p w14:paraId="472E9A5D" w14:textId="77777777" w:rsidR="007520D8" w:rsidRPr="00C25669" w:rsidRDefault="007520D8" w:rsidP="006737BD">
            <w:pPr>
              <w:keepNext/>
              <w:keepLines/>
              <w:spacing w:after="0"/>
              <w:jc w:val="center"/>
              <w:rPr>
                <w:rFonts w:ascii="Arial" w:eastAsia="SimSun" w:hAnsi="Arial"/>
                <w:b/>
                <w:sz w:val="18"/>
              </w:rPr>
            </w:pPr>
          </w:p>
        </w:tc>
        <w:tc>
          <w:tcPr>
            <w:tcW w:w="1276" w:type="dxa"/>
            <w:vMerge/>
            <w:vAlign w:val="center"/>
          </w:tcPr>
          <w:p w14:paraId="61E4B3AE" w14:textId="77777777" w:rsidR="007520D8" w:rsidRPr="00C25669" w:rsidRDefault="007520D8" w:rsidP="006737BD">
            <w:pPr>
              <w:keepNext/>
              <w:keepLines/>
              <w:spacing w:after="0"/>
              <w:jc w:val="center"/>
              <w:rPr>
                <w:rFonts w:ascii="Arial" w:eastAsia="SimSun" w:hAnsi="Arial"/>
                <w:b/>
                <w:sz w:val="18"/>
              </w:rPr>
            </w:pPr>
          </w:p>
        </w:tc>
        <w:tc>
          <w:tcPr>
            <w:tcW w:w="1130" w:type="dxa"/>
            <w:vMerge/>
            <w:vAlign w:val="center"/>
          </w:tcPr>
          <w:p w14:paraId="1DCE0882" w14:textId="77777777" w:rsidR="007520D8" w:rsidRPr="00C25669" w:rsidRDefault="007520D8" w:rsidP="006737BD">
            <w:pPr>
              <w:keepNext/>
              <w:keepLines/>
              <w:spacing w:after="0"/>
              <w:jc w:val="center"/>
              <w:rPr>
                <w:rFonts w:ascii="Arial" w:eastAsia="SimSun" w:hAnsi="Arial"/>
                <w:b/>
                <w:sz w:val="18"/>
              </w:rPr>
            </w:pPr>
          </w:p>
        </w:tc>
        <w:tc>
          <w:tcPr>
            <w:tcW w:w="992" w:type="dxa"/>
            <w:vAlign w:val="center"/>
          </w:tcPr>
          <w:p w14:paraId="04292518"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Pm-dsg (%)</w:t>
            </w:r>
          </w:p>
        </w:tc>
        <w:tc>
          <w:tcPr>
            <w:tcW w:w="721" w:type="dxa"/>
            <w:vAlign w:val="center"/>
          </w:tcPr>
          <w:p w14:paraId="3980B03C"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SNR</w:t>
            </w:r>
            <w:r w:rsidRPr="00C25669" w:rsidDel="005B3479">
              <w:rPr>
                <w:rFonts w:ascii="Arial" w:eastAsia="SimSun" w:hAnsi="Arial"/>
                <w:b/>
                <w:sz w:val="18"/>
              </w:rPr>
              <w:t xml:space="preserve"> </w:t>
            </w:r>
            <w:r w:rsidRPr="00C25669">
              <w:rPr>
                <w:rFonts w:ascii="Arial" w:eastAsia="SimSun" w:hAnsi="Arial"/>
                <w:b/>
                <w:sz w:val="18"/>
              </w:rPr>
              <w:t>(dB)</w:t>
            </w:r>
          </w:p>
        </w:tc>
      </w:tr>
      <w:tr w:rsidR="007520D8" w:rsidRPr="00C25669" w14:paraId="71A740EF" w14:textId="77777777" w:rsidTr="006737BD">
        <w:trPr>
          <w:trHeight w:val="106"/>
          <w:jc w:val="center"/>
        </w:trPr>
        <w:tc>
          <w:tcPr>
            <w:tcW w:w="851" w:type="dxa"/>
            <w:shd w:val="clear" w:color="auto" w:fill="auto"/>
          </w:tcPr>
          <w:p w14:paraId="244F740D" w14:textId="208DDE20" w:rsidR="007520D8" w:rsidRPr="00C25669" w:rsidRDefault="007520D8" w:rsidP="006737BD">
            <w:pPr>
              <w:keepNext/>
              <w:keepLines/>
              <w:spacing w:after="0"/>
              <w:jc w:val="center"/>
              <w:rPr>
                <w:rFonts w:ascii="Arial" w:eastAsia="SimSun" w:hAnsi="Arial"/>
                <w:sz w:val="18"/>
              </w:rPr>
            </w:pPr>
            <w:ins w:id="241" w:author="Rolando Bettancourt Ortega" w:date="2024-11-11T15:18:00Z" w16du:dateUtc="2024-11-11T23:18:00Z">
              <w:r>
                <w:rPr>
                  <w:rFonts w:ascii="Arial" w:eastAsia="SimSun" w:hAnsi="Arial"/>
                  <w:sz w:val="18"/>
                </w:rPr>
                <w:t>1-</w:t>
              </w:r>
            </w:ins>
            <w:r w:rsidRPr="00C25669">
              <w:rPr>
                <w:rFonts w:ascii="Arial" w:eastAsia="SimSun" w:hAnsi="Arial"/>
                <w:sz w:val="18"/>
              </w:rPr>
              <w:t>1</w:t>
            </w:r>
          </w:p>
        </w:tc>
        <w:tc>
          <w:tcPr>
            <w:tcW w:w="851" w:type="dxa"/>
            <w:shd w:val="clear" w:color="auto" w:fill="auto"/>
          </w:tcPr>
          <w:p w14:paraId="1723CA80"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 xml:space="preserve">10 </w:t>
            </w:r>
          </w:p>
        </w:tc>
        <w:tc>
          <w:tcPr>
            <w:tcW w:w="850" w:type="dxa"/>
          </w:tcPr>
          <w:p w14:paraId="531C57AE"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24</w:t>
            </w:r>
          </w:p>
        </w:tc>
        <w:tc>
          <w:tcPr>
            <w:tcW w:w="914" w:type="dxa"/>
          </w:tcPr>
          <w:p w14:paraId="015C9D7C"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59124768"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2</w:t>
            </w:r>
          </w:p>
        </w:tc>
        <w:tc>
          <w:tcPr>
            <w:tcW w:w="1134" w:type="dxa"/>
            <w:shd w:val="clear" w:color="auto" w:fill="auto"/>
          </w:tcPr>
          <w:p w14:paraId="2D4A44D0"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R.PDCCH. 1-2.1 FDD</w:t>
            </w:r>
          </w:p>
        </w:tc>
        <w:tc>
          <w:tcPr>
            <w:tcW w:w="1276" w:type="dxa"/>
            <w:shd w:val="clear" w:color="auto" w:fill="auto"/>
          </w:tcPr>
          <w:p w14:paraId="153EB150"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2125040F"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1x2 Low</w:t>
            </w:r>
          </w:p>
        </w:tc>
        <w:tc>
          <w:tcPr>
            <w:tcW w:w="992" w:type="dxa"/>
          </w:tcPr>
          <w:p w14:paraId="24197D8E"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1</w:t>
            </w:r>
          </w:p>
        </w:tc>
        <w:tc>
          <w:tcPr>
            <w:tcW w:w="721" w:type="dxa"/>
          </w:tcPr>
          <w:p w14:paraId="00F27CB8"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8.1</w:t>
            </w:r>
          </w:p>
        </w:tc>
      </w:tr>
      <w:tr w:rsidR="007520D8" w:rsidRPr="00C25669" w14:paraId="3026BEF7" w14:textId="77777777" w:rsidTr="006737BD">
        <w:trPr>
          <w:trHeight w:val="106"/>
          <w:jc w:val="center"/>
        </w:trPr>
        <w:tc>
          <w:tcPr>
            <w:tcW w:w="851" w:type="dxa"/>
            <w:shd w:val="clear" w:color="auto" w:fill="auto"/>
          </w:tcPr>
          <w:p w14:paraId="38730377" w14:textId="487E8BDB" w:rsidR="007520D8" w:rsidRPr="00C25669" w:rsidRDefault="007520D8" w:rsidP="006737BD">
            <w:pPr>
              <w:keepNext/>
              <w:keepLines/>
              <w:spacing w:after="0"/>
              <w:jc w:val="center"/>
              <w:rPr>
                <w:rFonts w:ascii="Arial" w:eastAsia="SimSun" w:hAnsi="Arial"/>
                <w:sz w:val="18"/>
                <w:lang w:eastAsia="zh-CN"/>
              </w:rPr>
            </w:pPr>
            <w:ins w:id="242" w:author="Rolando Bettancourt Ortega" w:date="2024-11-11T15:18:00Z" w16du:dateUtc="2024-11-11T23:18:00Z">
              <w:r>
                <w:rPr>
                  <w:rFonts w:ascii="Arial" w:eastAsia="SimSun" w:hAnsi="Arial"/>
                  <w:sz w:val="18"/>
                </w:rPr>
                <w:t>1-</w:t>
              </w:r>
            </w:ins>
            <w:r w:rsidRPr="00C25669">
              <w:rPr>
                <w:rFonts w:ascii="Arial" w:eastAsia="SimSun" w:hAnsi="Arial" w:hint="eastAsia"/>
                <w:sz w:val="18"/>
                <w:lang w:eastAsia="zh-CN"/>
              </w:rPr>
              <w:t>2</w:t>
            </w:r>
          </w:p>
        </w:tc>
        <w:tc>
          <w:tcPr>
            <w:tcW w:w="851" w:type="dxa"/>
            <w:shd w:val="clear" w:color="auto" w:fill="auto"/>
          </w:tcPr>
          <w:p w14:paraId="2F58CE2A"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 xml:space="preserve"> </w:t>
            </w:r>
          </w:p>
        </w:tc>
        <w:tc>
          <w:tcPr>
            <w:tcW w:w="850" w:type="dxa"/>
          </w:tcPr>
          <w:p w14:paraId="7CE9E43E"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24</w:t>
            </w:r>
          </w:p>
        </w:tc>
        <w:tc>
          <w:tcPr>
            <w:tcW w:w="914" w:type="dxa"/>
          </w:tcPr>
          <w:p w14:paraId="33E60733"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1AAEFFEE"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4" w:type="dxa"/>
            <w:shd w:val="clear" w:color="auto" w:fill="auto"/>
          </w:tcPr>
          <w:p w14:paraId="469CFD1E"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rPr>
              <w:t>R.PDCCH. 1-2.3 FDD</w:t>
            </w:r>
          </w:p>
        </w:tc>
        <w:tc>
          <w:tcPr>
            <w:tcW w:w="1276" w:type="dxa"/>
            <w:shd w:val="clear" w:color="auto" w:fill="auto"/>
          </w:tcPr>
          <w:p w14:paraId="0FA72F75"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1BD460E4"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1x2</w:t>
            </w:r>
            <w:r w:rsidRPr="00C25669">
              <w:rPr>
                <w:rFonts w:ascii="Arial" w:eastAsia="SimSun" w:hAnsi="Arial"/>
                <w:sz w:val="18"/>
                <w:lang w:eastAsia="zh-CN"/>
              </w:rPr>
              <w:t xml:space="preserve"> Low</w:t>
            </w:r>
          </w:p>
        </w:tc>
        <w:tc>
          <w:tcPr>
            <w:tcW w:w="992" w:type="dxa"/>
          </w:tcPr>
          <w:p w14:paraId="3D95C5F2"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35D7BAD1"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8.2</w:t>
            </w:r>
          </w:p>
        </w:tc>
      </w:tr>
      <w:tr w:rsidR="007520D8" w:rsidRPr="00C25669" w14:paraId="416EA1C1" w14:textId="77777777" w:rsidTr="006737BD">
        <w:trPr>
          <w:trHeight w:val="106"/>
          <w:jc w:val="center"/>
        </w:trPr>
        <w:tc>
          <w:tcPr>
            <w:tcW w:w="851" w:type="dxa"/>
            <w:shd w:val="clear" w:color="auto" w:fill="auto"/>
          </w:tcPr>
          <w:p w14:paraId="5978D7CE" w14:textId="3603809F" w:rsidR="007520D8" w:rsidRPr="00C25669" w:rsidRDefault="007520D8" w:rsidP="006737BD">
            <w:pPr>
              <w:keepNext/>
              <w:keepLines/>
              <w:spacing w:after="0"/>
              <w:jc w:val="center"/>
              <w:rPr>
                <w:rFonts w:ascii="Arial" w:eastAsia="SimSun" w:hAnsi="Arial"/>
                <w:sz w:val="18"/>
                <w:lang w:eastAsia="zh-CN"/>
              </w:rPr>
            </w:pPr>
            <w:ins w:id="243" w:author="Rolando Bettancourt Ortega" w:date="2024-11-11T15:18:00Z" w16du:dateUtc="2024-11-11T23:18:00Z">
              <w:r>
                <w:rPr>
                  <w:rFonts w:ascii="Arial" w:eastAsia="SimSun" w:hAnsi="Arial"/>
                  <w:sz w:val="18"/>
                </w:rPr>
                <w:t>1-</w:t>
              </w:r>
            </w:ins>
            <w:r w:rsidRPr="00C25669">
              <w:rPr>
                <w:rFonts w:ascii="Arial" w:eastAsia="SimSun" w:hAnsi="Arial" w:hint="eastAsia"/>
                <w:sz w:val="18"/>
                <w:lang w:eastAsia="zh-CN"/>
              </w:rPr>
              <w:t>3</w:t>
            </w:r>
          </w:p>
        </w:tc>
        <w:tc>
          <w:tcPr>
            <w:tcW w:w="851" w:type="dxa"/>
            <w:shd w:val="clear" w:color="auto" w:fill="auto"/>
          </w:tcPr>
          <w:p w14:paraId="0BFBDE05"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 xml:space="preserve"> </w:t>
            </w:r>
          </w:p>
        </w:tc>
        <w:tc>
          <w:tcPr>
            <w:tcW w:w="850" w:type="dxa"/>
          </w:tcPr>
          <w:p w14:paraId="588113AC"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6ADC8D9D"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2A31C1F6"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c>
          <w:tcPr>
            <w:tcW w:w="1134" w:type="dxa"/>
            <w:shd w:val="clear" w:color="auto" w:fill="auto"/>
          </w:tcPr>
          <w:p w14:paraId="51EAD2DB"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rPr>
              <w:t>R.PDCCH. 1-2.4 FDD</w:t>
            </w:r>
          </w:p>
        </w:tc>
        <w:tc>
          <w:tcPr>
            <w:tcW w:w="1276" w:type="dxa"/>
            <w:shd w:val="clear" w:color="auto" w:fill="auto"/>
          </w:tcPr>
          <w:p w14:paraId="38A80941"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2177D975"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1x2</w:t>
            </w:r>
            <w:r w:rsidRPr="00C25669">
              <w:rPr>
                <w:rFonts w:ascii="Arial" w:eastAsia="SimSun" w:hAnsi="Arial"/>
                <w:sz w:val="18"/>
                <w:lang w:eastAsia="zh-CN"/>
              </w:rPr>
              <w:t xml:space="preserve"> Low</w:t>
            </w:r>
          </w:p>
        </w:tc>
        <w:tc>
          <w:tcPr>
            <w:tcW w:w="992" w:type="dxa"/>
          </w:tcPr>
          <w:p w14:paraId="0DDE24FD"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1E3DBC54"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5.5</w:t>
            </w:r>
          </w:p>
        </w:tc>
      </w:tr>
      <w:tr w:rsidR="007520D8" w:rsidRPr="00C25669" w14:paraId="32B699E0" w14:textId="77777777" w:rsidTr="006737BD">
        <w:trPr>
          <w:trHeight w:val="106"/>
          <w:jc w:val="center"/>
        </w:trPr>
        <w:tc>
          <w:tcPr>
            <w:tcW w:w="851" w:type="dxa"/>
            <w:shd w:val="clear" w:color="auto" w:fill="auto"/>
          </w:tcPr>
          <w:p w14:paraId="4C404EA4" w14:textId="622FDD56" w:rsidR="007520D8" w:rsidRPr="00C25669" w:rsidRDefault="007520D8" w:rsidP="006737BD">
            <w:pPr>
              <w:keepNext/>
              <w:keepLines/>
              <w:spacing w:after="0"/>
              <w:jc w:val="center"/>
              <w:rPr>
                <w:rFonts w:ascii="Arial" w:eastAsia="SimSun" w:hAnsi="Arial"/>
                <w:sz w:val="18"/>
                <w:lang w:eastAsia="zh-CN"/>
              </w:rPr>
            </w:pPr>
            <w:ins w:id="244" w:author="Rolando Bettancourt Ortega" w:date="2024-11-11T15:18:00Z" w16du:dateUtc="2024-11-11T23:18:00Z">
              <w:r>
                <w:rPr>
                  <w:rFonts w:ascii="Arial" w:eastAsia="SimSun" w:hAnsi="Arial"/>
                  <w:sz w:val="18"/>
                </w:rPr>
                <w:t>1-</w:t>
              </w:r>
            </w:ins>
            <w:r w:rsidRPr="00C25669">
              <w:rPr>
                <w:rFonts w:ascii="Arial" w:eastAsia="SimSun" w:hAnsi="Arial" w:hint="eastAsia"/>
                <w:sz w:val="18"/>
                <w:lang w:eastAsia="zh-CN"/>
              </w:rPr>
              <w:t>4</w:t>
            </w:r>
          </w:p>
        </w:tc>
        <w:tc>
          <w:tcPr>
            <w:tcW w:w="851" w:type="dxa"/>
            <w:shd w:val="clear" w:color="auto" w:fill="auto"/>
          </w:tcPr>
          <w:p w14:paraId="5A15C823"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 xml:space="preserve">10 </w:t>
            </w:r>
          </w:p>
        </w:tc>
        <w:tc>
          <w:tcPr>
            <w:tcW w:w="850" w:type="dxa"/>
          </w:tcPr>
          <w:p w14:paraId="10ABC966"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295A0A00"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1138" w:type="dxa"/>
          </w:tcPr>
          <w:p w14:paraId="7E3E6176"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4</w:t>
            </w:r>
          </w:p>
        </w:tc>
        <w:tc>
          <w:tcPr>
            <w:tcW w:w="1134" w:type="dxa"/>
            <w:shd w:val="clear" w:color="auto" w:fill="auto"/>
          </w:tcPr>
          <w:p w14:paraId="3A2DE64D"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rPr>
              <w:t>R.PDCCH.1-1.1 FDD</w:t>
            </w:r>
            <w:r w:rsidRPr="00C25669" w:rsidDel="00114CE8">
              <w:rPr>
                <w:rFonts w:ascii="Arial" w:eastAsia="SimSun" w:hAnsi="Arial" w:hint="eastAsia"/>
                <w:sz w:val="18"/>
              </w:rPr>
              <w:t xml:space="preserve"> </w:t>
            </w:r>
          </w:p>
        </w:tc>
        <w:tc>
          <w:tcPr>
            <w:tcW w:w="1276" w:type="dxa"/>
            <w:shd w:val="clear" w:color="auto" w:fill="auto"/>
          </w:tcPr>
          <w:p w14:paraId="0DE8EA2C"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3B6C576D"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1x2 Low</w:t>
            </w:r>
          </w:p>
        </w:tc>
        <w:tc>
          <w:tcPr>
            <w:tcW w:w="992" w:type="dxa"/>
          </w:tcPr>
          <w:p w14:paraId="4662C857"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56AC7FFB"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4.4</w:t>
            </w:r>
          </w:p>
        </w:tc>
      </w:tr>
      <w:tr w:rsidR="007520D8" w:rsidRPr="00C25669" w14:paraId="3A1E0596" w14:textId="77777777" w:rsidTr="006737BD">
        <w:trPr>
          <w:trHeight w:val="106"/>
          <w:jc w:val="center"/>
        </w:trPr>
        <w:tc>
          <w:tcPr>
            <w:tcW w:w="851" w:type="dxa"/>
            <w:shd w:val="clear" w:color="auto" w:fill="auto"/>
          </w:tcPr>
          <w:p w14:paraId="2239EA1D" w14:textId="1F220341" w:rsidR="007520D8" w:rsidRPr="00C25669" w:rsidRDefault="007520D8" w:rsidP="006737BD">
            <w:pPr>
              <w:keepNext/>
              <w:keepLines/>
              <w:spacing w:after="0"/>
              <w:jc w:val="center"/>
              <w:rPr>
                <w:rFonts w:ascii="Arial" w:eastAsia="SimSun" w:hAnsi="Arial"/>
                <w:sz w:val="18"/>
                <w:lang w:eastAsia="zh-CN"/>
              </w:rPr>
            </w:pPr>
            <w:ins w:id="245" w:author="Rolando Bettancourt Ortega" w:date="2024-11-11T15:18:00Z" w16du:dateUtc="2024-11-11T23:18:00Z">
              <w:r>
                <w:rPr>
                  <w:rFonts w:ascii="Arial" w:eastAsia="SimSun" w:hAnsi="Arial"/>
                  <w:sz w:val="18"/>
                </w:rPr>
                <w:t>1-</w:t>
              </w:r>
            </w:ins>
            <w:r w:rsidRPr="00C25669">
              <w:rPr>
                <w:rFonts w:ascii="Arial" w:eastAsia="SimSun" w:hAnsi="Arial" w:hint="eastAsia"/>
                <w:sz w:val="18"/>
                <w:lang w:eastAsia="zh-CN"/>
              </w:rPr>
              <w:t>5</w:t>
            </w:r>
          </w:p>
        </w:tc>
        <w:tc>
          <w:tcPr>
            <w:tcW w:w="851" w:type="dxa"/>
            <w:shd w:val="clear" w:color="auto" w:fill="auto"/>
          </w:tcPr>
          <w:p w14:paraId="22D715CE"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c>
          <w:tcPr>
            <w:tcW w:w="850" w:type="dxa"/>
          </w:tcPr>
          <w:p w14:paraId="306C4D50"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45DEC8DC"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0ECC6EC0"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16</w:t>
            </w:r>
          </w:p>
        </w:tc>
        <w:tc>
          <w:tcPr>
            <w:tcW w:w="1134" w:type="dxa"/>
            <w:shd w:val="clear" w:color="auto" w:fill="auto"/>
          </w:tcPr>
          <w:p w14:paraId="53C17286"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R.PDCCH. 1-2.6 FDD</w:t>
            </w:r>
          </w:p>
        </w:tc>
        <w:tc>
          <w:tcPr>
            <w:tcW w:w="1276" w:type="dxa"/>
            <w:shd w:val="clear" w:color="auto" w:fill="auto"/>
          </w:tcPr>
          <w:p w14:paraId="3F53500D"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7A32E699"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 xml:space="preserve">1x2 </w:t>
            </w:r>
            <w:r w:rsidRPr="00C25669">
              <w:rPr>
                <w:rFonts w:ascii="Arial" w:eastAsia="SimSun" w:hAnsi="Arial"/>
                <w:sz w:val="18"/>
                <w:lang w:eastAsia="zh-CN"/>
              </w:rPr>
              <w:t>Low</w:t>
            </w:r>
          </w:p>
        </w:tc>
        <w:tc>
          <w:tcPr>
            <w:tcW w:w="992" w:type="dxa"/>
          </w:tcPr>
          <w:p w14:paraId="0DC580A8"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6CE57748"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-2.1</w:t>
            </w:r>
          </w:p>
        </w:tc>
      </w:tr>
    </w:tbl>
    <w:p w14:paraId="2CC90BB5" w14:textId="77777777" w:rsidR="007520D8" w:rsidRPr="00C25669" w:rsidRDefault="007520D8" w:rsidP="007520D8">
      <w:pPr>
        <w:rPr>
          <w:rFonts w:eastAsia="SimSun"/>
        </w:rPr>
      </w:pPr>
    </w:p>
    <w:p w14:paraId="37D2EBC8" w14:textId="77777777" w:rsidR="007520D8" w:rsidRPr="00C25669" w:rsidRDefault="007520D8" w:rsidP="007520D8">
      <w:pPr>
        <w:pStyle w:val="Heading5"/>
        <w:rPr>
          <w:snapToGrid w:val="0"/>
        </w:rPr>
      </w:pPr>
      <w:bookmarkStart w:id="246" w:name="_Toc21338192"/>
      <w:bookmarkStart w:id="247" w:name="_Toc29808300"/>
      <w:bookmarkStart w:id="248" w:name="_Toc37068219"/>
      <w:bookmarkStart w:id="249" w:name="_Toc37083764"/>
      <w:bookmarkStart w:id="250" w:name="_Toc37084106"/>
      <w:bookmarkStart w:id="251" w:name="_Toc40209468"/>
      <w:bookmarkStart w:id="252" w:name="_Toc40209810"/>
      <w:bookmarkStart w:id="253" w:name="_Toc45892769"/>
      <w:bookmarkStart w:id="254" w:name="_Toc53176626"/>
      <w:bookmarkStart w:id="255" w:name="_Toc61120939"/>
      <w:bookmarkStart w:id="256" w:name="_Toc67918102"/>
      <w:bookmarkStart w:id="257" w:name="_Toc76298145"/>
      <w:bookmarkStart w:id="258" w:name="_Toc76572157"/>
      <w:bookmarkStart w:id="259" w:name="_Toc76652024"/>
      <w:bookmarkStart w:id="260" w:name="_Toc76652862"/>
      <w:bookmarkStart w:id="261" w:name="_Toc83742134"/>
      <w:bookmarkStart w:id="262" w:name="_Toc91440624"/>
      <w:bookmarkStart w:id="263" w:name="_Toc98849414"/>
      <w:bookmarkStart w:id="264" w:name="_Toc106543267"/>
      <w:bookmarkStart w:id="265" w:name="_Toc106737364"/>
      <w:bookmarkStart w:id="266" w:name="_Toc107233131"/>
      <w:bookmarkStart w:id="267" w:name="_Toc107234721"/>
      <w:bookmarkStart w:id="268" w:name="_Toc107419690"/>
      <w:bookmarkStart w:id="269" w:name="_Toc107476984"/>
      <w:bookmarkStart w:id="270" w:name="_Toc114565817"/>
      <w:bookmarkStart w:id="271" w:name="_Toc123936121"/>
      <w:bookmarkStart w:id="272" w:name="_Toc124377136"/>
      <w:r w:rsidRPr="00C25669">
        <w:rPr>
          <w:snapToGrid w:val="0"/>
        </w:rPr>
        <w:t>5.3.2.1.2</w:t>
      </w:r>
      <w:r w:rsidRPr="00C25669">
        <w:rPr>
          <w:rFonts w:hint="eastAsia"/>
          <w:snapToGrid w:val="0"/>
          <w:lang w:eastAsia="zh-CN"/>
        </w:rPr>
        <w:tab/>
      </w:r>
      <w:r w:rsidRPr="00606BA4">
        <w:rPr>
          <w:snapToGrid w:val="0"/>
          <w:lang w:eastAsia="zh-CN"/>
        </w:rPr>
        <w:t xml:space="preserve">Minimum requirements with </w:t>
      </w:r>
      <w:r>
        <w:rPr>
          <w:snapToGrid w:val="0"/>
          <w:lang w:eastAsia="zh-CN"/>
        </w:rPr>
        <w:t>2</w:t>
      </w:r>
      <w:r w:rsidRPr="00606BA4">
        <w:rPr>
          <w:snapToGrid w:val="0"/>
          <w:lang w:eastAsia="zh-CN"/>
        </w:rPr>
        <w:t>TX antenna</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1AC2702" w14:textId="77777777" w:rsidR="007520D8" w:rsidRPr="00C25669" w:rsidRDefault="007520D8" w:rsidP="007520D8">
      <w:pPr>
        <w:rPr>
          <w:rFonts w:eastAsia="SimSun" w:cs="v5.0.0"/>
        </w:rPr>
      </w:pPr>
      <w:r w:rsidRPr="00C25669">
        <w:rPr>
          <w:rFonts w:eastAsia="SimSun" w:cs="v5.0.0"/>
        </w:rPr>
        <w:t xml:space="preserve">For the parameters specified in Table </w:t>
      </w:r>
      <w:r w:rsidRPr="00C25669">
        <w:rPr>
          <w:rFonts w:eastAsia="SimSun" w:hint="eastAsia"/>
          <w:lang w:eastAsia="zh-CN"/>
        </w:rPr>
        <w:t>5.3.2.1</w:t>
      </w:r>
      <w:r w:rsidRPr="00C25669">
        <w:rPr>
          <w:rFonts w:eastAsia="SimSun"/>
        </w:rPr>
        <w:t>-1</w:t>
      </w:r>
      <w:r w:rsidRPr="00C25669">
        <w:rPr>
          <w:rFonts w:eastAsia="SimSun" w:cs="v5.0.0"/>
        </w:rPr>
        <w:t>, the average probability of a missed downlink scheduling grant (Pm-dsg) shall be below the specified value in Table 5.3.2.1.2-1. The downlink physical setup is in accordance with Annex C.3.1.</w:t>
      </w:r>
    </w:p>
    <w:p w14:paraId="346138EA" w14:textId="77777777" w:rsidR="007520D8" w:rsidRPr="00C25669" w:rsidRDefault="007520D8" w:rsidP="007520D8">
      <w:pPr>
        <w:pStyle w:val="TH"/>
      </w:pPr>
      <w:r w:rsidRPr="00C25669">
        <w:t>Table 5.3.2.1.2-1: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C25669" w14:paraId="6D14FF49" w14:textId="77777777" w:rsidTr="006737BD">
        <w:trPr>
          <w:trHeight w:val="209"/>
          <w:jc w:val="center"/>
        </w:trPr>
        <w:tc>
          <w:tcPr>
            <w:tcW w:w="851" w:type="dxa"/>
            <w:vMerge w:val="restart"/>
            <w:vAlign w:val="center"/>
          </w:tcPr>
          <w:p w14:paraId="10D143E6"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Test number</w:t>
            </w:r>
          </w:p>
        </w:tc>
        <w:tc>
          <w:tcPr>
            <w:tcW w:w="851" w:type="dxa"/>
            <w:vMerge w:val="restart"/>
            <w:vAlign w:val="center"/>
          </w:tcPr>
          <w:p w14:paraId="47268EB1" w14:textId="77777777" w:rsidR="007520D8" w:rsidRPr="00C25669" w:rsidRDefault="007520D8" w:rsidP="006737BD">
            <w:pPr>
              <w:keepNext/>
              <w:keepLines/>
              <w:spacing w:after="0"/>
              <w:jc w:val="center"/>
              <w:rPr>
                <w:rFonts w:ascii="Arial" w:eastAsia="SimSun" w:hAnsi="Arial"/>
                <w:b/>
                <w:sz w:val="18"/>
                <w:lang w:eastAsia="zh-CN"/>
              </w:rPr>
            </w:pPr>
            <w:r w:rsidRPr="00C25669">
              <w:rPr>
                <w:rFonts w:ascii="Arial" w:eastAsia="SimSun" w:hAnsi="Arial"/>
                <w:b/>
                <w:sz w:val="18"/>
              </w:rPr>
              <w:t>Bandwidth</w:t>
            </w:r>
            <w:r w:rsidRPr="00C25669">
              <w:rPr>
                <w:rFonts w:ascii="Arial" w:eastAsia="SimSun" w:hAnsi="Arial" w:hint="eastAsia"/>
                <w:b/>
                <w:sz w:val="18"/>
                <w:lang w:eastAsia="zh-CN"/>
              </w:rPr>
              <w:t xml:space="preserve"> (MHz)</w:t>
            </w:r>
          </w:p>
        </w:tc>
        <w:tc>
          <w:tcPr>
            <w:tcW w:w="850" w:type="dxa"/>
            <w:vMerge w:val="restart"/>
            <w:vAlign w:val="center"/>
          </w:tcPr>
          <w:p w14:paraId="2D3D08B9" w14:textId="77777777" w:rsidR="007520D8" w:rsidRPr="00C25669" w:rsidRDefault="007520D8"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w:t>
            </w:r>
            <w:r w:rsidRPr="00C25669">
              <w:rPr>
                <w:rFonts w:ascii="Arial" w:eastAsia="SimSun" w:hAnsi="Arial"/>
                <w:b/>
                <w:sz w:val="18"/>
                <w:lang w:eastAsia="zh-CN"/>
              </w:rPr>
              <w:t>ET RB</w:t>
            </w:r>
          </w:p>
        </w:tc>
        <w:tc>
          <w:tcPr>
            <w:tcW w:w="914" w:type="dxa"/>
            <w:vMerge w:val="restart"/>
            <w:vAlign w:val="center"/>
          </w:tcPr>
          <w:p w14:paraId="198474AE" w14:textId="77777777" w:rsidR="007520D8" w:rsidRPr="00C25669" w:rsidRDefault="007520D8"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CORESET duration</w:t>
            </w:r>
          </w:p>
        </w:tc>
        <w:tc>
          <w:tcPr>
            <w:tcW w:w="1138" w:type="dxa"/>
            <w:vMerge w:val="restart"/>
            <w:vAlign w:val="center"/>
          </w:tcPr>
          <w:p w14:paraId="097CF807"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Aggregation level</w:t>
            </w:r>
          </w:p>
        </w:tc>
        <w:tc>
          <w:tcPr>
            <w:tcW w:w="1134" w:type="dxa"/>
            <w:vMerge w:val="restart"/>
            <w:vAlign w:val="center"/>
          </w:tcPr>
          <w:p w14:paraId="1A43DC98"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Reference Channel</w:t>
            </w:r>
          </w:p>
        </w:tc>
        <w:tc>
          <w:tcPr>
            <w:tcW w:w="1276" w:type="dxa"/>
            <w:vMerge w:val="restart"/>
            <w:vAlign w:val="center"/>
          </w:tcPr>
          <w:p w14:paraId="3872619A"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Propagation Condition</w:t>
            </w:r>
          </w:p>
        </w:tc>
        <w:tc>
          <w:tcPr>
            <w:tcW w:w="1130" w:type="dxa"/>
            <w:vMerge w:val="restart"/>
            <w:vAlign w:val="center"/>
          </w:tcPr>
          <w:p w14:paraId="17171522"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Antenna configuration and correlation Matrix</w:t>
            </w:r>
          </w:p>
        </w:tc>
        <w:tc>
          <w:tcPr>
            <w:tcW w:w="1713" w:type="dxa"/>
            <w:gridSpan w:val="2"/>
            <w:vAlign w:val="center"/>
          </w:tcPr>
          <w:p w14:paraId="6B927810"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Reference value</w:t>
            </w:r>
          </w:p>
        </w:tc>
      </w:tr>
      <w:tr w:rsidR="007520D8" w:rsidRPr="00C25669" w14:paraId="07D808CD" w14:textId="77777777" w:rsidTr="006737BD">
        <w:trPr>
          <w:trHeight w:val="209"/>
          <w:jc w:val="center"/>
        </w:trPr>
        <w:tc>
          <w:tcPr>
            <w:tcW w:w="851" w:type="dxa"/>
            <w:vMerge/>
            <w:vAlign w:val="center"/>
          </w:tcPr>
          <w:p w14:paraId="59928EED" w14:textId="77777777" w:rsidR="007520D8" w:rsidRPr="00C25669" w:rsidRDefault="007520D8" w:rsidP="006737BD">
            <w:pPr>
              <w:keepNext/>
              <w:keepLines/>
              <w:spacing w:after="0"/>
              <w:jc w:val="center"/>
              <w:rPr>
                <w:rFonts w:ascii="Arial" w:eastAsia="SimSun" w:hAnsi="Arial"/>
                <w:b/>
                <w:sz w:val="18"/>
              </w:rPr>
            </w:pPr>
          </w:p>
        </w:tc>
        <w:tc>
          <w:tcPr>
            <w:tcW w:w="851" w:type="dxa"/>
            <w:vMerge/>
            <w:vAlign w:val="center"/>
          </w:tcPr>
          <w:p w14:paraId="6681FA3B" w14:textId="77777777" w:rsidR="007520D8" w:rsidRPr="00C25669" w:rsidRDefault="007520D8" w:rsidP="006737BD">
            <w:pPr>
              <w:keepNext/>
              <w:keepLines/>
              <w:spacing w:after="0"/>
              <w:jc w:val="center"/>
              <w:rPr>
                <w:rFonts w:ascii="Arial" w:eastAsia="SimSun" w:hAnsi="Arial"/>
                <w:b/>
                <w:sz w:val="18"/>
              </w:rPr>
            </w:pPr>
          </w:p>
        </w:tc>
        <w:tc>
          <w:tcPr>
            <w:tcW w:w="850" w:type="dxa"/>
            <w:vMerge/>
            <w:vAlign w:val="center"/>
          </w:tcPr>
          <w:p w14:paraId="236984FF" w14:textId="77777777" w:rsidR="007520D8" w:rsidRPr="00C25669" w:rsidRDefault="007520D8" w:rsidP="006737BD">
            <w:pPr>
              <w:keepNext/>
              <w:keepLines/>
              <w:spacing w:after="0"/>
              <w:jc w:val="center"/>
              <w:rPr>
                <w:rFonts w:ascii="Arial" w:eastAsia="SimSun" w:hAnsi="Arial"/>
                <w:b/>
                <w:sz w:val="18"/>
              </w:rPr>
            </w:pPr>
          </w:p>
        </w:tc>
        <w:tc>
          <w:tcPr>
            <w:tcW w:w="914" w:type="dxa"/>
            <w:vMerge/>
            <w:vAlign w:val="center"/>
          </w:tcPr>
          <w:p w14:paraId="22200321" w14:textId="77777777" w:rsidR="007520D8" w:rsidRPr="00C25669" w:rsidRDefault="007520D8" w:rsidP="006737BD">
            <w:pPr>
              <w:keepNext/>
              <w:keepLines/>
              <w:spacing w:after="0"/>
              <w:jc w:val="center"/>
              <w:rPr>
                <w:rFonts w:ascii="Arial" w:eastAsia="SimSun" w:hAnsi="Arial"/>
                <w:b/>
                <w:sz w:val="18"/>
              </w:rPr>
            </w:pPr>
          </w:p>
        </w:tc>
        <w:tc>
          <w:tcPr>
            <w:tcW w:w="1138" w:type="dxa"/>
            <w:vMerge/>
            <w:vAlign w:val="center"/>
          </w:tcPr>
          <w:p w14:paraId="4124D052" w14:textId="77777777" w:rsidR="007520D8" w:rsidRPr="00C25669" w:rsidRDefault="007520D8" w:rsidP="006737BD">
            <w:pPr>
              <w:keepNext/>
              <w:keepLines/>
              <w:spacing w:after="0"/>
              <w:jc w:val="center"/>
              <w:rPr>
                <w:rFonts w:ascii="Arial" w:eastAsia="SimSun" w:hAnsi="Arial"/>
                <w:b/>
                <w:sz w:val="18"/>
              </w:rPr>
            </w:pPr>
          </w:p>
        </w:tc>
        <w:tc>
          <w:tcPr>
            <w:tcW w:w="1134" w:type="dxa"/>
            <w:vMerge/>
            <w:vAlign w:val="center"/>
          </w:tcPr>
          <w:p w14:paraId="3C58B0A2" w14:textId="77777777" w:rsidR="007520D8" w:rsidRPr="00C25669" w:rsidRDefault="007520D8" w:rsidP="006737BD">
            <w:pPr>
              <w:keepNext/>
              <w:keepLines/>
              <w:spacing w:after="0"/>
              <w:jc w:val="center"/>
              <w:rPr>
                <w:rFonts w:ascii="Arial" w:eastAsia="SimSun" w:hAnsi="Arial"/>
                <w:b/>
                <w:sz w:val="18"/>
              </w:rPr>
            </w:pPr>
          </w:p>
        </w:tc>
        <w:tc>
          <w:tcPr>
            <w:tcW w:w="1276" w:type="dxa"/>
            <w:vMerge/>
            <w:vAlign w:val="center"/>
          </w:tcPr>
          <w:p w14:paraId="317CFE56" w14:textId="77777777" w:rsidR="007520D8" w:rsidRPr="00C25669" w:rsidRDefault="007520D8" w:rsidP="006737BD">
            <w:pPr>
              <w:keepNext/>
              <w:keepLines/>
              <w:spacing w:after="0"/>
              <w:jc w:val="center"/>
              <w:rPr>
                <w:rFonts w:ascii="Arial" w:eastAsia="SimSun" w:hAnsi="Arial"/>
                <w:b/>
                <w:sz w:val="18"/>
              </w:rPr>
            </w:pPr>
          </w:p>
        </w:tc>
        <w:tc>
          <w:tcPr>
            <w:tcW w:w="1130" w:type="dxa"/>
            <w:vMerge/>
            <w:vAlign w:val="center"/>
          </w:tcPr>
          <w:p w14:paraId="2335E7A9" w14:textId="77777777" w:rsidR="007520D8" w:rsidRPr="00C25669" w:rsidRDefault="007520D8" w:rsidP="006737BD">
            <w:pPr>
              <w:keepNext/>
              <w:keepLines/>
              <w:spacing w:after="0"/>
              <w:jc w:val="center"/>
              <w:rPr>
                <w:rFonts w:ascii="Arial" w:eastAsia="SimSun" w:hAnsi="Arial"/>
                <w:b/>
                <w:sz w:val="18"/>
              </w:rPr>
            </w:pPr>
          </w:p>
        </w:tc>
        <w:tc>
          <w:tcPr>
            <w:tcW w:w="992" w:type="dxa"/>
            <w:vAlign w:val="center"/>
          </w:tcPr>
          <w:p w14:paraId="6604FDA2"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Pm-dsg (%)</w:t>
            </w:r>
          </w:p>
        </w:tc>
        <w:tc>
          <w:tcPr>
            <w:tcW w:w="721" w:type="dxa"/>
            <w:vAlign w:val="center"/>
          </w:tcPr>
          <w:p w14:paraId="68831561"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SNR</w:t>
            </w:r>
            <w:r w:rsidRPr="00C25669" w:rsidDel="005B3479">
              <w:rPr>
                <w:rFonts w:ascii="Arial" w:eastAsia="SimSun" w:hAnsi="Arial"/>
                <w:b/>
                <w:sz w:val="18"/>
              </w:rPr>
              <w:t xml:space="preserve"> </w:t>
            </w:r>
            <w:r w:rsidRPr="00C25669">
              <w:rPr>
                <w:rFonts w:ascii="Arial" w:eastAsia="SimSun" w:hAnsi="Arial"/>
                <w:b/>
                <w:sz w:val="18"/>
              </w:rPr>
              <w:t>(dB)</w:t>
            </w:r>
          </w:p>
        </w:tc>
      </w:tr>
      <w:tr w:rsidR="007520D8" w:rsidRPr="00C25669" w14:paraId="21358382" w14:textId="77777777" w:rsidTr="006737BD">
        <w:trPr>
          <w:trHeight w:val="106"/>
          <w:jc w:val="center"/>
        </w:trPr>
        <w:tc>
          <w:tcPr>
            <w:tcW w:w="851" w:type="dxa"/>
            <w:shd w:val="clear" w:color="auto" w:fill="auto"/>
          </w:tcPr>
          <w:p w14:paraId="05D65CCB" w14:textId="3707CCC5" w:rsidR="007520D8" w:rsidRPr="00C25669" w:rsidRDefault="00C05300" w:rsidP="006737BD">
            <w:pPr>
              <w:keepNext/>
              <w:keepLines/>
              <w:spacing w:after="0"/>
              <w:jc w:val="center"/>
              <w:rPr>
                <w:rFonts w:ascii="Arial" w:eastAsia="SimSun" w:hAnsi="Arial"/>
                <w:sz w:val="18"/>
              </w:rPr>
            </w:pPr>
            <w:ins w:id="273" w:author="Rolando Bettancourt Ortega" w:date="2024-11-11T15:31:00Z" w16du:dateUtc="2024-11-11T23:31:00Z">
              <w:r>
                <w:rPr>
                  <w:rFonts w:ascii="Arial" w:eastAsia="SimSun" w:hAnsi="Arial"/>
                  <w:sz w:val="18"/>
                </w:rPr>
                <w:t>1</w:t>
              </w:r>
            </w:ins>
            <w:ins w:id="274" w:author="Rolando Bettancourt Ortega" w:date="2024-11-11T15:19:00Z" w16du:dateUtc="2024-11-11T23:19:00Z">
              <w:r w:rsidR="007520D8">
                <w:rPr>
                  <w:rFonts w:ascii="Arial" w:eastAsia="SimSun" w:hAnsi="Arial"/>
                  <w:sz w:val="18"/>
                </w:rPr>
                <w:t>-</w:t>
              </w:r>
            </w:ins>
            <w:r w:rsidR="007520D8" w:rsidRPr="00C25669">
              <w:rPr>
                <w:rFonts w:ascii="Arial" w:eastAsia="SimSun" w:hAnsi="Arial"/>
                <w:sz w:val="18"/>
              </w:rPr>
              <w:t>1</w:t>
            </w:r>
          </w:p>
        </w:tc>
        <w:tc>
          <w:tcPr>
            <w:tcW w:w="851" w:type="dxa"/>
            <w:shd w:val="clear" w:color="auto" w:fill="auto"/>
          </w:tcPr>
          <w:p w14:paraId="0BB293B1"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 xml:space="preserve">10 </w:t>
            </w:r>
          </w:p>
        </w:tc>
        <w:tc>
          <w:tcPr>
            <w:tcW w:w="850" w:type="dxa"/>
          </w:tcPr>
          <w:p w14:paraId="5CD8ACC3"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24</w:t>
            </w:r>
          </w:p>
        </w:tc>
        <w:tc>
          <w:tcPr>
            <w:tcW w:w="914" w:type="dxa"/>
          </w:tcPr>
          <w:p w14:paraId="7F68AF45"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6E18E2A0"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4</w:t>
            </w:r>
          </w:p>
        </w:tc>
        <w:tc>
          <w:tcPr>
            <w:tcW w:w="1134" w:type="dxa"/>
            <w:shd w:val="clear" w:color="auto" w:fill="auto"/>
          </w:tcPr>
          <w:p w14:paraId="4BBAF801"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R.PDCCH. 1-2.2 FDD</w:t>
            </w:r>
          </w:p>
        </w:tc>
        <w:tc>
          <w:tcPr>
            <w:tcW w:w="1276" w:type="dxa"/>
            <w:shd w:val="clear" w:color="auto" w:fill="auto"/>
          </w:tcPr>
          <w:p w14:paraId="5EC91D25"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64700C06"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2x2 Low</w:t>
            </w:r>
          </w:p>
        </w:tc>
        <w:tc>
          <w:tcPr>
            <w:tcW w:w="992" w:type="dxa"/>
          </w:tcPr>
          <w:p w14:paraId="398A3E7D"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1</w:t>
            </w:r>
          </w:p>
        </w:tc>
        <w:tc>
          <w:tcPr>
            <w:tcW w:w="721" w:type="dxa"/>
          </w:tcPr>
          <w:p w14:paraId="078C0201"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2.0</w:t>
            </w:r>
          </w:p>
        </w:tc>
      </w:tr>
      <w:tr w:rsidR="007520D8" w:rsidRPr="00C25669" w14:paraId="48D9B76A" w14:textId="77777777" w:rsidTr="006737BD">
        <w:trPr>
          <w:trHeight w:val="106"/>
          <w:jc w:val="center"/>
        </w:trPr>
        <w:tc>
          <w:tcPr>
            <w:tcW w:w="851" w:type="dxa"/>
            <w:shd w:val="clear" w:color="auto" w:fill="auto"/>
          </w:tcPr>
          <w:p w14:paraId="1D02CCF9" w14:textId="4CE7AF66" w:rsidR="007520D8" w:rsidRPr="00C25669" w:rsidRDefault="00C05300" w:rsidP="006737BD">
            <w:pPr>
              <w:keepNext/>
              <w:keepLines/>
              <w:spacing w:after="0"/>
              <w:jc w:val="center"/>
              <w:rPr>
                <w:rFonts w:ascii="Arial" w:eastAsia="SimSun" w:hAnsi="Arial"/>
                <w:sz w:val="18"/>
                <w:lang w:eastAsia="zh-CN"/>
              </w:rPr>
            </w:pPr>
            <w:ins w:id="275" w:author="Rolando Bettancourt Ortega" w:date="2024-11-11T15:31:00Z" w16du:dateUtc="2024-11-11T23:31:00Z">
              <w:r>
                <w:rPr>
                  <w:rFonts w:ascii="Arial" w:eastAsia="SimSun" w:hAnsi="Arial"/>
                  <w:sz w:val="18"/>
                </w:rPr>
                <w:t>1</w:t>
              </w:r>
            </w:ins>
            <w:ins w:id="276" w:author="Rolando Bettancourt Ortega" w:date="2024-11-11T15:19:00Z" w16du:dateUtc="2024-11-11T23:19:00Z">
              <w:r w:rsidR="007520D8">
                <w:rPr>
                  <w:rFonts w:ascii="Arial" w:eastAsia="SimSun" w:hAnsi="Arial"/>
                  <w:sz w:val="18"/>
                </w:rPr>
                <w:t>-</w:t>
              </w:r>
            </w:ins>
            <w:r w:rsidR="007520D8" w:rsidRPr="00C25669">
              <w:rPr>
                <w:rFonts w:ascii="Arial" w:eastAsia="SimSun" w:hAnsi="Arial" w:hint="eastAsia"/>
                <w:sz w:val="18"/>
                <w:lang w:eastAsia="zh-CN"/>
              </w:rPr>
              <w:t>2</w:t>
            </w:r>
          </w:p>
        </w:tc>
        <w:tc>
          <w:tcPr>
            <w:tcW w:w="851" w:type="dxa"/>
            <w:shd w:val="clear" w:color="auto" w:fill="auto"/>
          </w:tcPr>
          <w:p w14:paraId="0F7E2F85"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 xml:space="preserve"> </w:t>
            </w:r>
          </w:p>
        </w:tc>
        <w:tc>
          <w:tcPr>
            <w:tcW w:w="850" w:type="dxa"/>
          </w:tcPr>
          <w:p w14:paraId="76F1CA98"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48</w:t>
            </w:r>
          </w:p>
        </w:tc>
        <w:tc>
          <w:tcPr>
            <w:tcW w:w="914" w:type="dxa"/>
          </w:tcPr>
          <w:p w14:paraId="34F61BC9"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6094BD84"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8</w:t>
            </w:r>
          </w:p>
        </w:tc>
        <w:tc>
          <w:tcPr>
            <w:tcW w:w="1134" w:type="dxa"/>
            <w:shd w:val="clear" w:color="auto" w:fill="auto"/>
          </w:tcPr>
          <w:p w14:paraId="45376671"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rPr>
              <w:t>R.PDCCH. 1-2.5 FDD</w:t>
            </w:r>
          </w:p>
        </w:tc>
        <w:tc>
          <w:tcPr>
            <w:tcW w:w="1276" w:type="dxa"/>
            <w:shd w:val="clear" w:color="auto" w:fill="auto"/>
          </w:tcPr>
          <w:p w14:paraId="7961CFB2"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3869C6EB"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2x2</w:t>
            </w:r>
            <w:r w:rsidRPr="00C25669">
              <w:rPr>
                <w:rFonts w:ascii="Arial" w:eastAsia="SimSun" w:hAnsi="Arial"/>
                <w:sz w:val="18"/>
                <w:lang w:eastAsia="zh-CN"/>
              </w:rPr>
              <w:t xml:space="preserve"> Low</w:t>
            </w:r>
          </w:p>
        </w:tc>
        <w:tc>
          <w:tcPr>
            <w:tcW w:w="992" w:type="dxa"/>
          </w:tcPr>
          <w:p w14:paraId="4D00E463"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36467A97"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-1.3</w:t>
            </w:r>
          </w:p>
        </w:tc>
      </w:tr>
      <w:tr w:rsidR="007520D8" w:rsidRPr="00C25669" w14:paraId="46F3CFE5" w14:textId="77777777" w:rsidTr="006737BD">
        <w:trPr>
          <w:trHeight w:val="106"/>
          <w:jc w:val="center"/>
        </w:trPr>
        <w:tc>
          <w:tcPr>
            <w:tcW w:w="851" w:type="dxa"/>
            <w:shd w:val="clear" w:color="auto" w:fill="auto"/>
          </w:tcPr>
          <w:p w14:paraId="635E3F10" w14:textId="769A6578" w:rsidR="007520D8" w:rsidRPr="00C25669" w:rsidRDefault="00C05300" w:rsidP="006737BD">
            <w:pPr>
              <w:keepNext/>
              <w:keepLines/>
              <w:spacing w:after="0"/>
              <w:jc w:val="center"/>
              <w:rPr>
                <w:rFonts w:ascii="Arial" w:eastAsia="SimSun" w:hAnsi="Arial"/>
                <w:sz w:val="18"/>
                <w:lang w:eastAsia="zh-CN"/>
              </w:rPr>
            </w:pPr>
            <w:ins w:id="277" w:author="Rolando Bettancourt Ortega" w:date="2024-11-11T15:31:00Z" w16du:dateUtc="2024-11-11T23:31:00Z">
              <w:r>
                <w:rPr>
                  <w:rFonts w:ascii="Arial" w:eastAsia="SimSun" w:hAnsi="Arial"/>
                  <w:sz w:val="18"/>
                </w:rPr>
                <w:t>1</w:t>
              </w:r>
            </w:ins>
            <w:ins w:id="278" w:author="Rolando Bettancourt Ortega" w:date="2024-11-11T15:19:00Z" w16du:dateUtc="2024-11-11T23:19:00Z">
              <w:r w:rsidR="007520D8">
                <w:rPr>
                  <w:rFonts w:ascii="Arial" w:eastAsia="SimSun" w:hAnsi="Arial"/>
                  <w:sz w:val="18"/>
                </w:rPr>
                <w:t>-</w:t>
              </w:r>
            </w:ins>
            <w:r w:rsidR="007520D8" w:rsidRPr="00C25669">
              <w:rPr>
                <w:rFonts w:ascii="Arial" w:eastAsia="SimSun" w:hAnsi="Arial" w:hint="eastAsia"/>
                <w:sz w:val="18"/>
                <w:lang w:eastAsia="zh-CN"/>
              </w:rPr>
              <w:t>3</w:t>
            </w:r>
          </w:p>
        </w:tc>
        <w:tc>
          <w:tcPr>
            <w:tcW w:w="851" w:type="dxa"/>
            <w:shd w:val="clear" w:color="auto" w:fill="auto"/>
          </w:tcPr>
          <w:p w14:paraId="31A635AF"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 xml:space="preserve">10 </w:t>
            </w:r>
          </w:p>
        </w:tc>
        <w:tc>
          <w:tcPr>
            <w:tcW w:w="850" w:type="dxa"/>
          </w:tcPr>
          <w:p w14:paraId="5066517E"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00511D3A"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1138" w:type="dxa"/>
          </w:tcPr>
          <w:p w14:paraId="42DAF45D"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c>
          <w:tcPr>
            <w:tcW w:w="1134" w:type="dxa"/>
            <w:shd w:val="clear" w:color="auto" w:fill="auto"/>
          </w:tcPr>
          <w:p w14:paraId="64DD79C3"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rPr>
              <w:t>R.PDCCH.1-1.3 FDD</w:t>
            </w:r>
          </w:p>
        </w:tc>
        <w:tc>
          <w:tcPr>
            <w:tcW w:w="1276" w:type="dxa"/>
            <w:shd w:val="clear" w:color="auto" w:fill="auto"/>
          </w:tcPr>
          <w:p w14:paraId="1F951E3C"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36B5A8F5"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2x2 Low</w:t>
            </w:r>
          </w:p>
        </w:tc>
        <w:tc>
          <w:tcPr>
            <w:tcW w:w="992" w:type="dxa"/>
          </w:tcPr>
          <w:p w14:paraId="721F8B94"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3F3A9F08"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-0.2</w:t>
            </w:r>
          </w:p>
        </w:tc>
      </w:tr>
    </w:tbl>
    <w:p w14:paraId="127B63CE" w14:textId="77777777" w:rsidR="007520D8" w:rsidRPr="00C25669" w:rsidRDefault="007520D8" w:rsidP="007520D8">
      <w:pPr>
        <w:rPr>
          <w:rFonts w:eastAsia="SimSun"/>
          <w:lang w:eastAsia="zh-CN"/>
        </w:rPr>
      </w:pPr>
    </w:p>
    <w:p w14:paraId="22B0809F" w14:textId="77777777" w:rsidR="007520D8" w:rsidRDefault="007520D8" w:rsidP="007520D8">
      <w:pPr>
        <w:pStyle w:val="Heading5"/>
      </w:pPr>
      <w:bookmarkStart w:id="279" w:name="_Toc67918103"/>
      <w:bookmarkStart w:id="280" w:name="_Toc76298146"/>
      <w:bookmarkStart w:id="281" w:name="_Toc76572158"/>
      <w:bookmarkStart w:id="282" w:name="_Toc76652025"/>
      <w:bookmarkStart w:id="283" w:name="_Toc76652863"/>
      <w:bookmarkStart w:id="284" w:name="_Toc83742135"/>
      <w:bookmarkStart w:id="285" w:name="_Toc91440625"/>
      <w:bookmarkStart w:id="286" w:name="_Toc98849415"/>
      <w:bookmarkStart w:id="287" w:name="_Toc106543268"/>
      <w:bookmarkStart w:id="288" w:name="_Toc106737365"/>
      <w:bookmarkStart w:id="289" w:name="_Toc107233132"/>
      <w:bookmarkStart w:id="290" w:name="_Toc107234722"/>
      <w:bookmarkStart w:id="291" w:name="_Toc107419691"/>
      <w:bookmarkStart w:id="292" w:name="_Toc107476985"/>
      <w:bookmarkStart w:id="293" w:name="_Toc114565818"/>
      <w:bookmarkStart w:id="294" w:name="_Toc123936122"/>
      <w:bookmarkStart w:id="295" w:name="_Toc124377137"/>
      <w:bookmarkStart w:id="296" w:name="_Toc21338193"/>
      <w:bookmarkStart w:id="297" w:name="_Toc29808301"/>
      <w:bookmarkStart w:id="298" w:name="_Toc37068220"/>
      <w:bookmarkStart w:id="299" w:name="_Toc37083765"/>
      <w:bookmarkStart w:id="300" w:name="_Toc37084107"/>
      <w:bookmarkStart w:id="301" w:name="_Toc40209469"/>
      <w:bookmarkStart w:id="302" w:name="_Toc40209811"/>
      <w:bookmarkStart w:id="303" w:name="_Toc45892770"/>
      <w:bookmarkStart w:id="304" w:name="_Toc53176627"/>
      <w:bookmarkStart w:id="305" w:name="_Toc61120940"/>
      <w:r w:rsidRPr="00AC3283">
        <w:t>5.</w:t>
      </w:r>
      <w:r>
        <w:rPr>
          <w:rFonts w:hint="eastAsia"/>
          <w:lang w:eastAsia="zh-CN"/>
        </w:rPr>
        <w:t>3.2</w:t>
      </w:r>
      <w:r>
        <w:rPr>
          <w:lang w:eastAsia="zh-CN"/>
        </w:rPr>
        <w:t>.1.3</w:t>
      </w:r>
      <w:r w:rsidRPr="00AC3283">
        <w:rPr>
          <w:rFonts w:hint="eastAsia"/>
          <w:lang w:eastAsia="zh-CN"/>
        </w:rPr>
        <w:tab/>
      </w:r>
      <w:r w:rsidRPr="004748D0">
        <w:rPr>
          <w:lang w:eastAsia="zh-CN"/>
        </w:rPr>
        <w:t>Minimum requirements for power saving</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684322BC" w14:textId="77777777" w:rsidR="007520D8" w:rsidRPr="00ED5B20" w:rsidRDefault="007520D8" w:rsidP="007520D8">
      <w:pPr>
        <w:jc w:val="both"/>
        <w:rPr>
          <w:lang w:eastAsia="zh-CN"/>
        </w:rPr>
      </w:pPr>
      <w:r>
        <w:rPr>
          <w:rFonts w:eastAsia="SimSun"/>
          <w:lang w:eastAsia="zh-CN"/>
        </w:rPr>
        <w:t>D</w:t>
      </w:r>
      <w:r>
        <w:rPr>
          <w:rFonts w:eastAsia="SimSun" w:hint="eastAsia"/>
          <w:lang w:eastAsia="zh-CN"/>
        </w:rPr>
        <w:t>uring the test</w:t>
      </w:r>
      <w:r>
        <w:rPr>
          <w:rFonts w:hint="eastAsia"/>
          <w:lang w:eastAsia="zh-CN"/>
        </w:rPr>
        <w:t xml:space="preserve"> the UE shall monitor the</w:t>
      </w:r>
      <w:r>
        <w:rPr>
          <w:rFonts w:hint="eastAsia"/>
          <w:i/>
          <w:lang w:eastAsia="zh-CN"/>
        </w:rPr>
        <w:t xml:space="preserve"> </w:t>
      </w:r>
      <w:r>
        <w:rPr>
          <w:i/>
          <w:iCs/>
          <w:color w:val="000000"/>
        </w:rPr>
        <w:t>DCI format 2_6</w:t>
      </w:r>
      <w:r>
        <w:rPr>
          <w:iCs/>
          <w:color w:val="000000"/>
          <w:lang w:eastAsia="zh-CN"/>
        </w:rPr>
        <w:t xml:space="preserve"> </w:t>
      </w:r>
      <w:r w:rsidRPr="00276184">
        <w:rPr>
          <w:rFonts w:eastAsia="SimSun"/>
          <w:lang w:eastAsia="zh-CN"/>
        </w:rPr>
        <w:t>PDCCH in DRX</w:t>
      </w:r>
      <w:r w:rsidRPr="00A70DF6">
        <w:rPr>
          <w:lang w:eastAsia="zh-CN"/>
        </w:rPr>
        <w:t xml:space="preserve"> off state and decide whether to receive the following PDCCH in DRX on period.</w:t>
      </w:r>
      <w:r>
        <w:rPr>
          <w:lang w:eastAsia="zh-CN"/>
        </w:rPr>
        <w:t xml:space="preserve"> </w:t>
      </w:r>
    </w:p>
    <w:p w14:paraId="7298715E" w14:textId="77777777" w:rsidR="007520D8" w:rsidRPr="00C25669" w:rsidRDefault="007520D8" w:rsidP="007520D8">
      <w:pPr>
        <w:rPr>
          <w:rFonts w:eastAsia="SimSun"/>
        </w:rPr>
      </w:pPr>
      <w:r w:rsidRPr="00C25669">
        <w:rPr>
          <w:rFonts w:eastAsia="SimSun"/>
        </w:rPr>
        <w:t xml:space="preserve">The parameters specified in Table </w:t>
      </w:r>
      <w:r w:rsidRPr="00C25669">
        <w:rPr>
          <w:rFonts w:eastAsia="SimSun" w:hint="eastAsia"/>
          <w:lang w:eastAsia="zh-CN"/>
        </w:rPr>
        <w:t>5.3.</w:t>
      </w:r>
      <w:r>
        <w:rPr>
          <w:rFonts w:eastAsia="SimSun" w:hint="eastAsia"/>
          <w:lang w:eastAsia="zh-CN"/>
        </w:rPr>
        <w:t>2</w:t>
      </w:r>
      <w:r w:rsidRPr="00C25669">
        <w:rPr>
          <w:rFonts w:eastAsia="SimSun" w:hint="eastAsia"/>
          <w:lang w:eastAsia="zh-CN"/>
        </w:rPr>
        <w:t>.1</w:t>
      </w:r>
      <w:r>
        <w:rPr>
          <w:rFonts w:eastAsia="SimSun"/>
          <w:lang w:eastAsia="zh-CN"/>
        </w:rPr>
        <w:t>.3</w:t>
      </w:r>
      <w:r w:rsidRPr="00C25669">
        <w:rPr>
          <w:rFonts w:eastAsia="SimSun"/>
        </w:rPr>
        <w:t>-1 are valid for FDD test unless otherwise stated.</w:t>
      </w:r>
    </w:p>
    <w:p w14:paraId="5D4212A4" w14:textId="77777777" w:rsidR="007520D8" w:rsidRPr="004C3F26" w:rsidRDefault="007520D8" w:rsidP="007520D8">
      <w:pPr>
        <w:pStyle w:val="TH"/>
      </w:pPr>
      <w:r w:rsidRPr="00C25669">
        <w:t xml:space="preserve">Table </w:t>
      </w:r>
      <w:r w:rsidRPr="00C25669">
        <w:rPr>
          <w:rFonts w:hint="eastAsia"/>
          <w:lang w:eastAsia="zh-CN"/>
        </w:rPr>
        <w:t>5.3.</w:t>
      </w:r>
      <w:r>
        <w:rPr>
          <w:rFonts w:hint="eastAsia"/>
          <w:lang w:eastAsia="zh-CN"/>
        </w:rPr>
        <w:t>2</w:t>
      </w:r>
      <w:r w:rsidRPr="00C25669">
        <w:rPr>
          <w:rFonts w:hint="eastAsia"/>
          <w:lang w:eastAsia="zh-CN"/>
        </w:rPr>
        <w:t>.1</w:t>
      </w:r>
      <w:r>
        <w:rPr>
          <w:lang w:eastAsia="zh-CN"/>
        </w:rPr>
        <w:t>.3</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514"/>
      </w:tblGrid>
      <w:tr w:rsidR="007520D8" w:rsidRPr="00C25669" w14:paraId="21B0C5F7" w14:textId="77777777" w:rsidTr="006737BD">
        <w:trPr>
          <w:jc w:val="center"/>
        </w:trPr>
        <w:tc>
          <w:tcPr>
            <w:tcW w:w="5412" w:type="dxa"/>
            <w:gridSpan w:val="2"/>
            <w:tcBorders>
              <w:bottom w:val="nil"/>
            </w:tcBorders>
          </w:tcPr>
          <w:p w14:paraId="4AD20235" w14:textId="77777777" w:rsidR="007520D8" w:rsidRPr="00C25669" w:rsidRDefault="007520D8" w:rsidP="006737BD">
            <w:pPr>
              <w:pStyle w:val="TAH"/>
              <w:rPr>
                <w:rFonts w:eastAsia="SimSun"/>
              </w:rPr>
            </w:pPr>
            <w:r w:rsidRPr="00C25669">
              <w:rPr>
                <w:rFonts w:eastAsia="SimSun"/>
              </w:rPr>
              <w:t>Parameter</w:t>
            </w:r>
          </w:p>
        </w:tc>
        <w:tc>
          <w:tcPr>
            <w:tcW w:w="567" w:type="dxa"/>
            <w:tcBorders>
              <w:bottom w:val="nil"/>
            </w:tcBorders>
            <w:vAlign w:val="center"/>
          </w:tcPr>
          <w:p w14:paraId="75AB82EB" w14:textId="77777777" w:rsidR="007520D8" w:rsidRPr="00C25669" w:rsidRDefault="007520D8" w:rsidP="006737BD">
            <w:pPr>
              <w:pStyle w:val="TAH"/>
              <w:rPr>
                <w:rFonts w:eastAsia="SimSun"/>
              </w:rPr>
            </w:pPr>
            <w:r w:rsidRPr="00C25669">
              <w:rPr>
                <w:rFonts w:eastAsia="SimSun"/>
              </w:rPr>
              <w:t>Unit</w:t>
            </w:r>
          </w:p>
        </w:tc>
        <w:tc>
          <w:tcPr>
            <w:tcW w:w="3514" w:type="dxa"/>
            <w:tcBorders>
              <w:bottom w:val="nil"/>
            </w:tcBorders>
          </w:tcPr>
          <w:p w14:paraId="4FCA5F24" w14:textId="77777777" w:rsidR="007520D8" w:rsidRPr="00C25669" w:rsidRDefault="007520D8" w:rsidP="006737BD">
            <w:pPr>
              <w:pStyle w:val="TAH"/>
              <w:rPr>
                <w:rFonts w:eastAsia="SimSun"/>
              </w:rPr>
            </w:pPr>
            <w:r w:rsidRPr="00C25669">
              <w:rPr>
                <w:rFonts w:eastAsia="SimSun"/>
              </w:rPr>
              <w:t>1 Tx Antenna</w:t>
            </w:r>
          </w:p>
        </w:tc>
      </w:tr>
      <w:tr w:rsidR="007520D8" w:rsidRPr="00C25669" w14:paraId="60759A7A" w14:textId="77777777" w:rsidTr="006737BD">
        <w:trPr>
          <w:cantSplit/>
          <w:jc w:val="center"/>
        </w:trPr>
        <w:tc>
          <w:tcPr>
            <w:tcW w:w="5412" w:type="dxa"/>
            <w:gridSpan w:val="2"/>
          </w:tcPr>
          <w:p w14:paraId="15A75F10" w14:textId="77777777" w:rsidR="007520D8" w:rsidRPr="00C25669" w:rsidRDefault="007520D8" w:rsidP="006737BD">
            <w:pPr>
              <w:pStyle w:val="TAL"/>
              <w:rPr>
                <w:rFonts w:eastAsia="SimSun"/>
              </w:rPr>
            </w:pPr>
            <w:r w:rsidRPr="00C25669">
              <w:rPr>
                <w:rFonts w:eastAsia="SimSun"/>
              </w:rPr>
              <w:t>CCE to REG mapping type</w:t>
            </w:r>
          </w:p>
        </w:tc>
        <w:tc>
          <w:tcPr>
            <w:tcW w:w="567" w:type="dxa"/>
            <w:vAlign w:val="center"/>
          </w:tcPr>
          <w:p w14:paraId="50F6A37B" w14:textId="77777777" w:rsidR="007520D8" w:rsidRPr="00C25669" w:rsidRDefault="007520D8" w:rsidP="006737BD">
            <w:pPr>
              <w:pStyle w:val="TAC"/>
              <w:rPr>
                <w:rFonts w:eastAsia="?? ??"/>
              </w:rPr>
            </w:pPr>
          </w:p>
        </w:tc>
        <w:tc>
          <w:tcPr>
            <w:tcW w:w="3514" w:type="dxa"/>
          </w:tcPr>
          <w:p w14:paraId="20EA8824" w14:textId="77777777" w:rsidR="007520D8" w:rsidRPr="00C25669" w:rsidRDefault="007520D8" w:rsidP="006737BD">
            <w:pPr>
              <w:pStyle w:val="TAC"/>
              <w:rPr>
                <w:rFonts w:eastAsia="SimSun"/>
              </w:rPr>
            </w:pPr>
            <w:r w:rsidRPr="00C25669">
              <w:rPr>
                <w:rFonts w:eastAsia="SimSun"/>
              </w:rPr>
              <w:t>nonInterleaved</w:t>
            </w:r>
          </w:p>
        </w:tc>
      </w:tr>
      <w:tr w:rsidR="007520D8" w:rsidRPr="00C25669" w14:paraId="451E7A4D" w14:textId="77777777" w:rsidTr="006737BD">
        <w:trPr>
          <w:cantSplit/>
          <w:jc w:val="center"/>
        </w:trPr>
        <w:tc>
          <w:tcPr>
            <w:tcW w:w="5412" w:type="dxa"/>
            <w:gridSpan w:val="2"/>
          </w:tcPr>
          <w:p w14:paraId="1AB42C83" w14:textId="77777777" w:rsidR="007520D8" w:rsidRPr="00532FC8" w:rsidRDefault="007520D8" w:rsidP="006737BD">
            <w:pPr>
              <w:pStyle w:val="TAL"/>
              <w:rPr>
                <w:rFonts w:eastAsia="SimSun" w:cs="Arial"/>
                <w:lang w:eastAsia="zh-CN"/>
              </w:rPr>
            </w:pPr>
            <w:r w:rsidRPr="00532FC8">
              <w:rPr>
                <w:rFonts w:eastAsia="SimSun" w:cs="Arial"/>
                <w:lang w:eastAsia="zh-CN"/>
              </w:rPr>
              <w:t>REG bundle size</w:t>
            </w:r>
          </w:p>
        </w:tc>
        <w:tc>
          <w:tcPr>
            <w:tcW w:w="567" w:type="dxa"/>
            <w:vAlign w:val="center"/>
          </w:tcPr>
          <w:p w14:paraId="0D1C708A" w14:textId="77777777" w:rsidR="007520D8" w:rsidRPr="00532FC8" w:rsidRDefault="007520D8" w:rsidP="006737BD">
            <w:pPr>
              <w:pStyle w:val="TAC"/>
              <w:rPr>
                <w:rFonts w:eastAsia="SimSun" w:cs="Arial"/>
                <w:lang w:eastAsia="zh-CN"/>
              </w:rPr>
            </w:pPr>
          </w:p>
        </w:tc>
        <w:tc>
          <w:tcPr>
            <w:tcW w:w="3514" w:type="dxa"/>
          </w:tcPr>
          <w:p w14:paraId="17161489" w14:textId="77777777" w:rsidR="007520D8" w:rsidRPr="00532FC8" w:rsidRDefault="007520D8" w:rsidP="006737BD">
            <w:pPr>
              <w:pStyle w:val="TAC"/>
              <w:rPr>
                <w:rFonts w:eastAsia="SimSun" w:cs="Arial"/>
                <w:lang w:eastAsia="zh-CN"/>
              </w:rPr>
            </w:pPr>
            <w:r w:rsidRPr="00532FC8">
              <w:rPr>
                <w:rFonts w:eastAsia="SimSun" w:cs="Arial"/>
                <w:lang w:eastAsia="zh-CN"/>
              </w:rPr>
              <w:t>6</w:t>
            </w:r>
          </w:p>
        </w:tc>
      </w:tr>
      <w:tr w:rsidR="007520D8" w:rsidRPr="00C25669" w14:paraId="0D5503C8" w14:textId="77777777" w:rsidTr="006737BD">
        <w:trPr>
          <w:cantSplit/>
          <w:jc w:val="center"/>
        </w:trPr>
        <w:tc>
          <w:tcPr>
            <w:tcW w:w="5412" w:type="dxa"/>
            <w:gridSpan w:val="2"/>
          </w:tcPr>
          <w:p w14:paraId="3D46AE18" w14:textId="77777777" w:rsidR="007520D8" w:rsidRPr="00C25669" w:rsidRDefault="007520D8" w:rsidP="006737BD">
            <w:pPr>
              <w:pStyle w:val="TAL"/>
              <w:rPr>
                <w:rFonts w:eastAsia="SimSun" w:cs="Arial"/>
                <w:lang w:eastAsia="zh-CN"/>
              </w:rPr>
            </w:pPr>
            <w:r w:rsidRPr="00C25669">
              <w:rPr>
                <w:rFonts w:eastAsia="SimSun" w:cs="Arial"/>
                <w:lang w:eastAsia="zh-CN"/>
              </w:rPr>
              <w:t>S</w:t>
            </w:r>
            <w:r w:rsidRPr="00C25669">
              <w:rPr>
                <w:rFonts w:eastAsia="SimSun" w:cs="Arial" w:hint="eastAsia"/>
                <w:lang w:eastAsia="zh-CN"/>
              </w:rPr>
              <w:t>hift</w:t>
            </w:r>
            <w:r w:rsidRPr="00C25669">
              <w:rPr>
                <w:rFonts w:eastAsia="SimSun" w:cs="Arial"/>
                <w:lang w:eastAsia="zh-CN"/>
              </w:rPr>
              <w:t xml:space="preserve"> </w:t>
            </w:r>
            <w:r w:rsidRPr="00C25669">
              <w:rPr>
                <w:rFonts w:eastAsia="SimSun" w:cs="Arial" w:hint="eastAsia"/>
                <w:lang w:eastAsia="zh-CN"/>
              </w:rPr>
              <w:t>Index</w:t>
            </w:r>
          </w:p>
        </w:tc>
        <w:tc>
          <w:tcPr>
            <w:tcW w:w="567" w:type="dxa"/>
            <w:vAlign w:val="center"/>
          </w:tcPr>
          <w:p w14:paraId="5B91AB8E" w14:textId="77777777" w:rsidR="007520D8" w:rsidRPr="00532FC8" w:rsidRDefault="007520D8" w:rsidP="006737BD">
            <w:pPr>
              <w:pStyle w:val="TAC"/>
              <w:rPr>
                <w:rFonts w:eastAsia="SimSun" w:cs="Arial"/>
                <w:lang w:eastAsia="zh-CN"/>
              </w:rPr>
            </w:pPr>
          </w:p>
        </w:tc>
        <w:tc>
          <w:tcPr>
            <w:tcW w:w="3514" w:type="dxa"/>
          </w:tcPr>
          <w:p w14:paraId="7E6F4272" w14:textId="77777777" w:rsidR="007520D8" w:rsidRPr="00532FC8" w:rsidRDefault="007520D8" w:rsidP="006737BD">
            <w:pPr>
              <w:pStyle w:val="TAC"/>
              <w:rPr>
                <w:rFonts w:eastAsia="SimSun" w:cs="Arial"/>
                <w:lang w:eastAsia="zh-CN"/>
              </w:rPr>
            </w:pPr>
            <w:r w:rsidRPr="00532FC8">
              <w:rPr>
                <w:rFonts w:eastAsia="SimSun" w:cs="Arial" w:hint="eastAsia"/>
                <w:lang w:eastAsia="zh-CN"/>
              </w:rPr>
              <w:t>0</w:t>
            </w:r>
          </w:p>
        </w:tc>
      </w:tr>
      <w:tr w:rsidR="007520D8" w14:paraId="3AD60498" w14:textId="77777777" w:rsidTr="006737BD">
        <w:trPr>
          <w:cantSplit/>
          <w:jc w:val="center"/>
        </w:trPr>
        <w:tc>
          <w:tcPr>
            <w:tcW w:w="5412" w:type="dxa"/>
            <w:gridSpan w:val="2"/>
          </w:tcPr>
          <w:p w14:paraId="117EC695" w14:textId="77777777" w:rsidR="007520D8" w:rsidRPr="00C25669" w:rsidRDefault="007520D8" w:rsidP="006737BD">
            <w:pPr>
              <w:pStyle w:val="TAL"/>
              <w:rPr>
                <w:rFonts w:eastAsia="SimSun" w:cs="Arial"/>
                <w:lang w:eastAsia="zh-CN"/>
              </w:rPr>
            </w:pPr>
            <w:r>
              <w:rPr>
                <w:rFonts w:eastAsia="SimSun" w:cs="Arial" w:hint="eastAsia"/>
                <w:lang w:eastAsia="zh-CN"/>
              </w:rPr>
              <w:t>D</w:t>
            </w:r>
            <w:r>
              <w:rPr>
                <w:rFonts w:eastAsia="SimSun" w:cs="Arial"/>
                <w:lang w:eastAsia="zh-CN"/>
              </w:rPr>
              <w:t>RX cycle</w:t>
            </w:r>
          </w:p>
        </w:tc>
        <w:tc>
          <w:tcPr>
            <w:tcW w:w="567" w:type="dxa"/>
            <w:vAlign w:val="center"/>
          </w:tcPr>
          <w:p w14:paraId="4794FB13" w14:textId="77777777" w:rsidR="007520D8" w:rsidRPr="00532FC8" w:rsidRDefault="007520D8" w:rsidP="006737BD">
            <w:pPr>
              <w:pStyle w:val="TAC"/>
              <w:rPr>
                <w:rFonts w:eastAsia="SimSun" w:cs="Arial"/>
                <w:lang w:eastAsia="zh-CN"/>
              </w:rPr>
            </w:pPr>
            <w:r w:rsidRPr="00532FC8">
              <w:rPr>
                <w:rFonts w:eastAsia="SimSun" w:cs="Arial" w:hint="eastAsia"/>
                <w:lang w:eastAsia="zh-CN"/>
              </w:rPr>
              <w:t>m</w:t>
            </w:r>
            <w:r w:rsidRPr="00532FC8">
              <w:rPr>
                <w:rFonts w:eastAsia="SimSun" w:cs="Arial"/>
                <w:lang w:eastAsia="zh-CN"/>
              </w:rPr>
              <w:t>s</w:t>
            </w:r>
          </w:p>
        </w:tc>
        <w:tc>
          <w:tcPr>
            <w:tcW w:w="3514" w:type="dxa"/>
          </w:tcPr>
          <w:p w14:paraId="3970E38A" w14:textId="77777777" w:rsidR="007520D8" w:rsidRPr="00532FC8" w:rsidRDefault="007520D8" w:rsidP="006737BD">
            <w:pPr>
              <w:pStyle w:val="TAC"/>
              <w:rPr>
                <w:rFonts w:eastAsia="SimSun" w:cs="Arial"/>
                <w:lang w:eastAsia="zh-CN"/>
              </w:rPr>
            </w:pPr>
            <w:r w:rsidRPr="00532FC8">
              <w:rPr>
                <w:rFonts w:eastAsia="SimSun" w:cs="Arial" w:hint="eastAsia"/>
                <w:lang w:eastAsia="zh-CN"/>
              </w:rPr>
              <w:t>1</w:t>
            </w:r>
            <w:r w:rsidRPr="00532FC8">
              <w:rPr>
                <w:rFonts w:eastAsia="SimSun" w:cs="Arial"/>
                <w:lang w:eastAsia="zh-CN"/>
              </w:rPr>
              <w:t>0</w:t>
            </w:r>
          </w:p>
        </w:tc>
      </w:tr>
      <w:tr w:rsidR="007520D8" w14:paraId="675EBFBB" w14:textId="77777777" w:rsidTr="006737BD">
        <w:trPr>
          <w:cantSplit/>
          <w:jc w:val="center"/>
        </w:trPr>
        <w:tc>
          <w:tcPr>
            <w:tcW w:w="5412" w:type="dxa"/>
            <w:gridSpan w:val="2"/>
          </w:tcPr>
          <w:p w14:paraId="3F7AFE6E" w14:textId="77777777" w:rsidR="007520D8" w:rsidRPr="00C25669" w:rsidRDefault="007520D8" w:rsidP="006737BD">
            <w:pPr>
              <w:pStyle w:val="TAL"/>
              <w:rPr>
                <w:rFonts w:eastAsia="SimSun" w:cs="Arial"/>
                <w:lang w:eastAsia="zh-CN"/>
              </w:rPr>
            </w:pPr>
            <w:r>
              <w:rPr>
                <w:rFonts w:eastAsia="SimSun" w:cs="Arial"/>
                <w:lang w:eastAsia="zh-CN"/>
              </w:rPr>
              <w:t>ps-WakeUp-r16</w:t>
            </w:r>
          </w:p>
        </w:tc>
        <w:tc>
          <w:tcPr>
            <w:tcW w:w="567" w:type="dxa"/>
            <w:vAlign w:val="center"/>
          </w:tcPr>
          <w:p w14:paraId="6C7F992D" w14:textId="77777777" w:rsidR="007520D8" w:rsidRPr="00532FC8" w:rsidRDefault="007520D8" w:rsidP="006737BD">
            <w:pPr>
              <w:pStyle w:val="TAC"/>
              <w:rPr>
                <w:rFonts w:eastAsia="SimSun" w:cs="Arial"/>
                <w:lang w:eastAsia="zh-CN"/>
              </w:rPr>
            </w:pPr>
          </w:p>
        </w:tc>
        <w:tc>
          <w:tcPr>
            <w:tcW w:w="3514" w:type="dxa"/>
          </w:tcPr>
          <w:p w14:paraId="76243DAB" w14:textId="77777777" w:rsidR="007520D8" w:rsidRPr="00532FC8" w:rsidRDefault="007520D8" w:rsidP="006737BD">
            <w:pPr>
              <w:pStyle w:val="TAC"/>
              <w:rPr>
                <w:rFonts w:eastAsia="SimSun" w:cs="Arial"/>
                <w:lang w:eastAsia="zh-CN"/>
              </w:rPr>
            </w:pPr>
            <w:r w:rsidRPr="00532FC8">
              <w:rPr>
                <w:rFonts w:eastAsia="SimSun" w:cs="Arial" w:hint="eastAsia"/>
                <w:lang w:eastAsia="zh-CN"/>
              </w:rPr>
              <w:t>a</w:t>
            </w:r>
            <w:r w:rsidRPr="00532FC8">
              <w:rPr>
                <w:rFonts w:eastAsia="SimSun" w:cs="Arial"/>
                <w:lang w:eastAsia="zh-CN"/>
              </w:rPr>
              <w:t>bsent</w:t>
            </w:r>
          </w:p>
        </w:tc>
      </w:tr>
      <w:tr w:rsidR="007520D8" w14:paraId="7677B16E" w14:textId="77777777" w:rsidTr="006737BD">
        <w:trPr>
          <w:cantSplit/>
          <w:jc w:val="center"/>
        </w:trPr>
        <w:tc>
          <w:tcPr>
            <w:tcW w:w="5412" w:type="dxa"/>
            <w:gridSpan w:val="2"/>
          </w:tcPr>
          <w:p w14:paraId="38EE5774" w14:textId="77777777" w:rsidR="007520D8" w:rsidRPr="00C25669" w:rsidRDefault="007520D8" w:rsidP="006737BD">
            <w:pPr>
              <w:pStyle w:val="TAL"/>
              <w:rPr>
                <w:rFonts w:eastAsia="SimSun" w:cs="Arial"/>
                <w:lang w:eastAsia="zh-CN"/>
              </w:rPr>
            </w:pPr>
            <w:r w:rsidRPr="00E215BE">
              <w:rPr>
                <w:rFonts w:eastAsia="SimSun" w:cs="Arial"/>
                <w:lang w:eastAsia="zh-CN"/>
              </w:rPr>
              <w:t>Wake-up indication bit</w:t>
            </w:r>
            <w:r>
              <w:rPr>
                <w:rFonts w:eastAsia="SimSun" w:cs="Arial"/>
                <w:lang w:eastAsia="zh-CN"/>
              </w:rPr>
              <w:t xml:space="preserve"> in DCI format 2_6</w:t>
            </w:r>
          </w:p>
        </w:tc>
        <w:tc>
          <w:tcPr>
            <w:tcW w:w="567" w:type="dxa"/>
            <w:vAlign w:val="center"/>
          </w:tcPr>
          <w:p w14:paraId="2A9DD3E9" w14:textId="77777777" w:rsidR="007520D8" w:rsidRPr="00532FC8" w:rsidRDefault="007520D8" w:rsidP="006737BD">
            <w:pPr>
              <w:pStyle w:val="TAC"/>
              <w:rPr>
                <w:rFonts w:eastAsia="SimSun" w:cs="Arial"/>
                <w:lang w:eastAsia="zh-CN"/>
              </w:rPr>
            </w:pPr>
          </w:p>
        </w:tc>
        <w:tc>
          <w:tcPr>
            <w:tcW w:w="3514" w:type="dxa"/>
          </w:tcPr>
          <w:p w14:paraId="03D75229" w14:textId="77777777" w:rsidR="007520D8" w:rsidRPr="00532FC8" w:rsidRDefault="007520D8" w:rsidP="006737BD">
            <w:pPr>
              <w:pStyle w:val="TAC"/>
              <w:rPr>
                <w:rFonts w:eastAsia="SimSun" w:cs="Arial"/>
                <w:lang w:eastAsia="zh-CN"/>
              </w:rPr>
            </w:pPr>
            <w:r w:rsidRPr="00532FC8">
              <w:rPr>
                <w:rFonts w:eastAsia="SimSun" w:cs="Arial" w:hint="eastAsia"/>
                <w:lang w:eastAsia="zh-CN"/>
              </w:rPr>
              <w:t>1</w:t>
            </w:r>
          </w:p>
        </w:tc>
      </w:tr>
      <w:tr w:rsidR="007520D8" w:rsidRPr="00D6348A" w14:paraId="3C83E36D" w14:textId="77777777" w:rsidTr="006737BD">
        <w:trPr>
          <w:cantSplit/>
          <w:jc w:val="center"/>
        </w:trPr>
        <w:tc>
          <w:tcPr>
            <w:tcW w:w="3235" w:type="dxa"/>
            <w:vMerge w:val="restart"/>
            <w:vAlign w:val="center"/>
          </w:tcPr>
          <w:p w14:paraId="68DEAE30" w14:textId="77777777" w:rsidR="007520D8" w:rsidRPr="00117DC8" w:rsidRDefault="007520D8" w:rsidP="006737BD">
            <w:pPr>
              <w:pStyle w:val="TAL"/>
              <w:rPr>
                <w:rFonts w:eastAsia="SimSun" w:cs="Arial"/>
                <w:lang w:eastAsia="zh-CN"/>
              </w:rPr>
            </w:pPr>
            <w:r w:rsidRPr="00117DC8">
              <w:rPr>
                <w:rFonts w:eastAsia="SimSun" w:cs="Arial" w:hint="eastAsia"/>
                <w:lang w:eastAsia="zh-CN"/>
              </w:rPr>
              <w:t>P</w:t>
            </w:r>
            <w:r w:rsidRPr="00117DC8">
              <w:rPr>
                <w:rFonts w:eastAsia="SimSun" w:cs="Arial"/>
                <w:lang w:eastAsia="zh-CN"/>
              </w:rPr>
              <w:t xml:space="preserve">DCCH DCI </w:t>
            </w:r>
            <w:r w:rsidRPr="00117DC8">
              <w:rPr>
                <w:rFonts w:eastAsia="SimSun" w:cs="Arial" w:hint="eastAsia"/>
                <w:lang w:eastAsia="zh-CN"/>
              </w:rPr>
              <w:t>format</w:t>
            </w:r>
            <w:r w:rsidRPr="00117DC8">
              <w:rPr>
                <w:rFonts w:eastAsia="SimSun" w:cs="Arial"/>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41CD5090" w14:textId="77777777" w:rsidR="007520D8" w:rsidRPr="00117DC8" w:rsidRDefault="007520D8" w:rsidP="006737BD">
            <w:pPr>
              <w:pStyle w:val="TAL"/>
              <w:rPr>
                <w:rFonts w:eastAsia="SimSun" w:cs="Arial"/>
                <w:lang w:eastAsia="zh-CN"/>
              </w:rPr>
            </w:pPr>
            <w:r w:rsidRPr="00117DC8">
              <w:rPr>
                <w:rFonts w:eastAsia="SimSun"/>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7C987814" w14:textId="77777777" w:rsidR="007520D8" w:rsidRPr="00117DC8" w:rsidRDefault="007520D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00439A52" w14:textId="77777777" w:rsidR="007520D8" w:rsidRPr="00117DC8" w:rsidRDefault="00000000" w:rsidP="006737BD">
            <w:pPr>
              <w:pStyle w:val="TAC"/>
              <w:rPr>
                <w:rFonts w:eastAsia="SimSun" w:cs="Arial"/>
                <w:lang w:eastAsia="zh-CN"/>
              </w:rPr>
            </w:pPr>
            <m:oMathPara>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minimumTimeGap</m:t>
                    </m:r>
                  </m:sub>
                </m:sSub>
                <m:r>
                  <w:rPr>
                    <w:rFonts w:ascii="Cambria Math" w:eastAsia="SimSun" w:hAnsi="Cambria Math" w:cs="Arial"/>
                    <w:lang w:eastAsia="zh-CN"/>
                  </w:rPr>
                  <m:t>+1)/</m:t>
                </m:r>
                <m:sSup>
                  <m:sSupPr>
                    <m:ctrlPr>
                      <w:rPr>
                        <w:rFonts w:ascii="Cambria Math" w:eastAsia="Batang" w:hAnsi="Cambria Math" w:cs="Arial"/>
                        <w:i/>
                      </w:rPr>
                    </m:ctrlPr>
                  </m:sSupPr>
                  <m:e>
                    <m:r>
                      <w:rPr>
                        <w:rFonts w:ascii="Cambria Math" w:eastAsia="Batang" w:hAnsi="Cambria Math" w:cs="Arial"/>
                      </w:rPr>
                      <m:t>2</m:t>
                    </m:r>
                  </m:e>
                  <m:sup>
                    <m:r>
                      <w:rPr>
                        <w:rFonts w:ascii="Cambria Math" w:eastAsia="Batang" w:hAnsi="Cambria Math" w:cs="Arial"/>
                      </w:rPr>
                      <m:t>μ</m:t>
                    </m:r>
                  </m:sup>
                </m:sSup>
                <m:r>
                  <w:rPr>
                    <w:rFonts w:ascii="Cambria Math" w:eastAsia="SimSun" w:hAnsi="Cambria Math" w:cs="Arial"/>
                    <w:lang w:eastAsia="zh-CN"/>
                  </w:rPr>
                  <m:t>/0.125</m:t>
                </m:r>
              </m:oMath>
            </m:oMathPara>
          </w:p>
        </w:tc>
      </w:tr>
      <w:tr w:rsidR="007520D8" w14:paraId="758D42BE" w14:textId="77777777" w:rsidTr="006737BD">
        <w:trPr>
          <w:cantSplit/>
          <w:jc w:val="center"/>
        </w:trPr>
        <w:tc>
          <w:tcPr>
            <w:tcW w:w="3235" w:type="dxa"/>
            <w:vMerge/>
          </w:tcPr>
          <w:p w14:paraId="2AB8A9D0" w14:textId="77777777" w:rsidR="007520D8" w:rsidRPr="00117DC8" w:rsidRDefault="007520D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095750EE" w14:textId="77777777" w:rsidR="007520D8" w:rsidRPr="00117DC8" w:rsidRDefault="007520D8" w:rsidP="006737BD">
            <w:pPr>
              <w:pStyle w:val="TAL"/>
              <w:rPr>
                <w:rFonts w:eastAsia="SimSun" w:cs="Arial"/>
                <w:lang w:eastAsia="zh-CN"/>
              </w:rPr>
            </w:pPr>
            <w:r w:rsidRPr="00117DC8">
              <w:rPr>
                <w:rFonts w:eastAsia="SimSun"/>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75C86F0F" w14:textId="77777777" w:rsidR="007520D8" w:rsidRPr="00117DC8" w:rsidRDefault="007520D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25597FEC" w14:textId="77777777" w:rsidR="007520D8" w:rsidRPr="00117DC8" w:rsidRDefault="007520D8" w:rsidP="006737BD">
            <w:pPr>
              <w:pStyle w:val="TAC"/>
              <w:rPr>
                <w:rFonts w:eastAsia="SimSun"/>
                <w:lang w:eastAsia="zh-CN"/>
              </w:rPr>
            </w:pPr>
            <w:r w:rsidRPr="00117DC8">
              <w:rPr>
                <w:rFonts w:eastAsia="SimSun"/>
                <w:lang w:eastAsia="zh-CN"/>
              </w:rPr>
              <w:t>1</w:t>
            </w:r>
          </w:p>
        </w:tc>
      </w:tr>
      <w:tr w:rsidR="007520D8" w14:paraId="739FA6D9" w14:textId="77777777" w:rsidTr="006737BD">
        <w:trPr>
          <w:cantSplit/>
          <w:jc w:val="center"/>
        </w:trPr>
        <w:tc>
          <w:tcPr>
            <w:tcW w:w="3235" w:type="dxa"/>
            <w:vMerge/>
          </w:tcPr>
          <w:p w14:paraId="47467433" w14:textId="77777777" w:rsidR="007520D8" w:rsidRPr="00117DC8" w:rsidRDefault="007520D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74E4A80F" w14:textId="77777777" w:rsidR="007520D8" w:rsidRPr="00117DC8" w:rsidRDefault="007520D8" w:rsidP="006737BD">
            <w:pPr>
              <w:pStyle w:val="TAL"/>
              <w:rPr>
                <w:rFonts w:eastAsia="SimSun" w:cs="Arial"/>
                <w:lang w:eastAsia="zh-CN"/>
              </w:rPr>
            </w:pPr>
            <w:r w:rsidRPr="00117DC8">
              <w:rPr>
                <w:rFonts w:eastAsia="SimSun"/>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031037FF" w14:textId="77777777" w:rsidR="007520D8" w:rsidRPr="00117DC8" w:rsidRDefault="007520D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2040DE5F" w14:textId="77777777" w:rsidR="007520D8" w:rsidRPr="00117DC8" w:rsidRDefault="007520D8" w:rsidP="006737BD">
            <w:pPr>
              <w:pStyle w:val="TAC"/>
              <w:rPr>
                <w:rFonts w:eastAsia="SimSun"/>
                <w:lang w:eastAsia="zh-CN"/>
              </w:rPr>
            </w:pPr>
            <w:r w:rsidRPr="00117DC8">
              <w:rPr>
                <w:rFonts w:eastAsia="SimSun"/>
                <w:lang w:eastAsia="zh-CN"/>
              </w:rPr>
              <w:t>Start from RB = 0 with contiguous RB allocation</w:t>
            </w:r>
          </w:p>
        </w:tc>
      </w:tr>
      <w:tr w:rsidR="007520D8" w14:paraId="5DF8B075" w14:textId="77777777" w:rsidTr="006737BD">
        <w:trPr>
          <w:cantSplit/>
          <w:jc w:val="center"/>
        </w:trPr>
        <w:tc>
          <w:tcPr>
            <w:tcW w:w="3235" w:type="dxa"/>
            <w:vMerge/>
          </w:tcPr>
          <w:p w14:paraId="4ED0B67C" w14:textId="77777777" w:rsidR="007520D8" w:rsidRPr="00117DC8" w:rsidRDefault="007520D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37F5A337" w14:textId="77777777" w:rsidR="007520D8" w:rsidRPr="00117DC8" w:rsidRDefault="007520D8" w:rsidP="006737BD">
            <w:pPr>
              <w:pStyle w:val="TAL"/>
              <w:rPr>
                <w:rFonts w:eastAsia="SimSun" w:cs="Arial"/>
                <w:lang w:eastAsia="zh-CN"/>
              </w:rPr>
            </w:pPr>
            <w:r w:rsidRPr="00117DC8">
              <w:rPr>
                <w:rFonts w:eastAsia="SimSun"/>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65834B98" w14:textId="77777777" w:rsidR="007520D8" w:rsidRPr="00117DC8" w:rsidRDefault="007520D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78F80585" w14:textId="77777777" w:rsidR="007520D8" w:rsidRPr="00117DC8" w:rsidRDefault="007520D8" w:rsidP="006737BD">
            <w:pPr>
              <w:pStyle w:val="TAC"/>
              <w:rPr>
                <w:rFonts w:eastAsia="SimSun"/>
                <w:lang w:eastAsia="zh-CN"/>
              </w:rPr>
            </w:pPr>
            <w:r w:rsidRPr="00117DC8">
              <w:rPr>
                <w:rFonts w:eastAsia="SimSun"/>
                <w:lang w:eastAsia="zh-CN"/>
              </w:rPr>
              <w:t>TCI state #1</w:t>
            </w:r>
          </w:p>
        </w:tc>
      </w:tr>
      <w:tr w:rsidR="007520D8" w14:paraId="226666F1" w14:textId="77777777" w:rsidTr="006737BD">
        <w:trPr>
          <w:cantSplit/>
          <w:jc w:val="center"/>
        </w:trPr>
        <w:tc>
          <w:tcPr>
            <w:tcW w:w="3235" w:type="dxa"/>
          </w:tcPr>
          <w:p w14:paraId="28965CFC" w14:textId="77777777" w:rsidR="007520D8" w:rsidRPr="00117DC8" w:rsidRDefault="007520D8" w:rsidP="006737BD">
            <w:pPr>
              <w:pStyle w:val="TAL"/>
              <w:rPr>
                <w:rFonts w:eastAsia="SimSun" w:cs="Arial"/>
                <w:lang w:eastAsia="zh-CN"/>
              </w:rPr>
            </w:pPr>
            <w:r w:rsidRPr="00787462">
              <w:rPr>
                <w:rFonts w:eastAsia="SimSun" w:cs="Arial"/>
                <w:lang w:eastAsia="zh-CN"/>
              </w:rPr>
              <w:t>PDCCH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2B79F947" w14:textId="77777777" w:rsidR="007520D8" w:rsidRPr="00117DC8" w:rsidRDefault="007520D8" w:rsidP="006737BD">
            <w:pPr>
              <w:pStyle w:val="TAL"/>
              <w:rPr>
                <w:rFonts w:eastAsia="SimSun"/>
                <w:lang w:eastAsia="zh-CN"/>
              </w:rPr>
            </w:pPr>
            <w:r w:rsidRPr="00A3002D">
              <w:rPr>
                <w:rFonts w:eastAsia="SimSun"/>
                <w:lang w:eastAsia="zh-C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015CE872" w14:textId="77777777" w:rsidR="007520D8" w:rsidRPr="00117DC8" w:rsidRDefault="007520D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644E141C" w14:textId="77777777" w:rsidR="007520D8" w:rsidRPr="00117DC8" w:rsidRDefault="007520D8" w:rsidP="006737BD">
            <w:pPr>
              <w:pStyle w:val="TAC"/>
              <w:rPr>
                <w:rFonts w:eastAsia="SimSun"/>
                <w:lang w:eastAsia="zh-CN"/>
              </w:rPr>
            </w:pPr>
            <w:r w:rsidRPr="00A3002D">
              <w:rPr>
                <w:rFonts w:eastAsia="SimSun"/>
                <w:lang w:eastAsia="zh-CN"/>
              </w:rPr>
              <w:t>Each slot during DRX-on period</w:t>
            </w:r>
          </w:p>
        </w:tc>
      </w:tr>
      <w:tr w:rsidR="007520D8" w14:paraId="0ECA3429" w14:textId="77777777" w:rsidTr="006737BD">
        <w:trPr>
          <w:cantSplit/>
          <w:jc w:val="center"/>
        </w:trPr>
        <w:tc>
          <w:tcPr>
            <w:tcW w:w="5412" w:type="dxa"/>
            <w:gridSpan w:val="2"/>
            <w:tcBorders>
              <w:right w:val="single" w:sz="4" w:space="0" w:color="auto"/>
            </w:tcBorders>
            <w:vAlign w:val="center"/>
          </w:tcPr>
          <w:p w14:paraId="4D87F8A7" w14:textId="77777777" w:rsidR="007520D8" w:rsidRPr="00117DC8" w:rsidRDefault="007520D8" w:rsidP="006737BD">
            <w:pPr>
              <w:pStyle w:val="TAL"/>
              <w:rPr>
                <w:rFonts w:eastAsia="SimSu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745AF4FC" w14:textId="77777777" w:rsidR="007520D8" w:rsidRPr="00117DC8" w:rsidRDefault="007520D8" w:rsidP="006737BD">
            <w:pPr>
              <w:pStyle w:val="TAC"/>
              <w:rPr>
                <w:rFonts w:eastAsia="SimSun"/>
                <w:lang w:eastAsia="zh-CN"/>
              </w:rPr>
            </w:pPr>
          </w:p>
        </w:tc>
        <w:tc>
          <w:tcPr>
            <w:tcW w:w="3514" w:type="dxa"/>
            <w:tcBorders>
              <w:top w:val="single" w:sz="4" w:space="0" w:color="auto"/>
              <w:left w:val="single" w:sz="4" w:space="0" w:color="auto"/>
              <w:bottom w:val="single" w:sz="4" w:space="0" w:color="auto"/>
              <w:right w:val="single" w:sz="4" w:space="0" w:color="auto"/>
            </w:tcBorders>
            <w:vAlign w:val="center"/>
          </w:tcPr>
          <w:p w14:paraId="60754AFA" w14:textId="77777777" w:rsidR="007520D8" w:rsidRPr="00117DC8" w:rsidRDefault="007520D8" w:rsidP="006737BD">
            <w:pPr>
              <w:pStyle w:val="TAC"/>
              <w:rPr>
                <w:rFonts w:eastAsia="SimSun"/>
                <w:lang w:eastAsia="zh-CN"/>
              </w:rPr>
            </w:pPr>
          </w:p>
        </w:tc>
      </w:tr>
      <w:tr w:rsidR="007520D8" w14:paraId="70945E60" w14:textId="77777777" w:rsidTr="006737BD">
        <w:trPr>
          <w:cantSplit/>
          <w:jc w:val="center"/>
        </w:trPr>
        <w:tc>
          <w:tcPr>
            <w:tcW w:w="9493" w:type="dxa"/>
            <w:gridSpan w:val="4"/>
            <w:tcBorders>
              <w:right w:val="single" w:sz="4" w:space="0" w:color="auto"/>
            </w:tcBorders>
          </w:tcPr>
          <w:p w14:paraId="7E3FCC7A" w14:textId="77777777" w:rsidR="007520D8" w:rsidRDefault="007520D8" w:rsidP="006737BD">
            <w:pPr>
              <w:pStyle w:val="TAN"/>
              <w:rPr>
                <w:rFonts w:eastAsia="SimSun"/>
                <w:highlight w:val="yellow"/>
                <w:lang w:eastAsia="zh-CN"/>
              </w:rPr>
            </w:pPr>
            <w:r>
              <w:rPr>
                <w:rFonts w:eastAsia="SimSun"/>
                <w:lang w:eastAsia="zh-CN"/>
              </w:rPr>
              <w:t>Note:</w:t>
            </w:r>
            <w:r w:rsidRPr="00C25669">
              <w:tab/>
            </w:r>
            <w:r>
              <w:t>T</w:t>
            </w:r>
            <w:r>
              <w:rPr>
                <w:vertAlign w:val="subscript"/>
              </w:rPr>
              <w:t>minimumTimeGap</w:t>
            </w:r>
            <w:r>
              <w:rPr>
                <w:vertAlign w:val="subscript"/>
              </w:rPr>
              <w:softHyphen/>
              <w:t xml:space="preserve"> </w:t>
            </w:r>
            <w:r>
              <w:t xml:space="preserve">is signaled as a part of </w:t>
            </w:r>
            <w:r>
              <w:rPr>
                <w:i/>
                <w:iCs/>
                <w:color w:val="000000"/>
              </w:rPr>
              <w:t>drx-Adaptation-r16</w:t>
            </w:r>
            <w:r>
              <w:rPr>
                <w:b/>
                <w:bCs/>
                <w:i/>
                <w:iCs/>
                <w:color w:val="000000"/>
              </w:rPr>
              <w:t xml:space="preserve"> </w:t>
            </w:r>
            <w:r>
              <w:rPr>
                <w:color w:val="000000"/>
              </w:rPr>
              <w:t xml:space="preserve">UE </w:t>
            </w:r>
            <w:r>
              <w:t>capability</w:t>
            </w:r>
            <w:r>
              <w:rPr>
                <w:lang w:eastAsia="zh-CN"/>
              </w:rPr>
              <w:t>.</w:t>
            </w:r>
          </w:p>
        </w:tc>
      </w:tr>
    </w:tbl>
    <w:p w14:paraId="06F58509" w14:textId="77777777" w:rsidR="007520D8" w:rsidRDefault="007520D8" w:rsidP="007520D8">
      <w:pPr>
        <w:rPr>
          <w:rFonts w:eastAsia="SimSun"/>
          <w:snapToGrid w:val="0"/>
          <w:lang w:eastAsia="zh-CN"/>
        </w:rPr>
      </w:pPr>
    </w:p>
    <w:p w14:paraId="13FD5D00" w14:textId="77777777" w:rsidR="007520D8" w:rsidRPr="00C25669" w:rsidRDefault="007520D8" w:rsidP="007520D8">
      <w:pPr>
        <w:jc w:val="both"/>
        <w:rPr>
          <w:rFonts w:eastAsia="SimSun" w:cs="v5.0.0"/>
        </w:rPr>
      </w:pPr>
      <w:r w:rsidRPr="00C25669">
        <w:rPr>
          <w:rFonts w:eastAsia="SimSun" w:cs="v5.0.0"/>
        </w:rPr>
        <w:lastRenderedPageBreak/>
        <w:t xml:space="preserve">For the parameters specified in Table </w:t>
      </w:r>
      <w:r w:rsidRPr="00C25669">
        <w:rPr>
          <w:rFonts w:eastAsia="SimSun" w:hint="eastAsia"/>
          <w:lang w:eastAsia="zh-CN"/>
        </w:rPr>
        <w:t>5.3.</w:t>
      </w:r>
      <w:r>
        <w:rPr>
          <w:rFonts w:eastAsia="SimSun" w:hint="eastAsia"/>
          <w:lang w:eastAsia="zh-CN"/>
        </w:rPr>
        <w:t>2.1</w:t>
      </w:r>
      <w:r>
        <w:rPr>
          <w:rFonts w:eastAsia="SimSun"/>
          <w:lang w:eastAsia="zh-CN"/>
        </w:rPr>
        <w:t>.3</w:t>
      </w:r>
      <w:r w:rsidRPr="00C25669">
        <w:rPr>
          <w:rFonts w:eastAsia="SimSun"/>
        </w:rPr>
        <w:t>-1</w:t>
      </w:r>
      <w:r w:rsidRPr="00C25669">
        <w:rPr>
          <w:rFonts w:eastAsia="SimSun" w:cs="v5.0.0"/>
        </w:rPr>
        <w:t xml:space="preserve">, the average probability of a missed downlink scheduling grant (Pm-dsg) </w:t>
      </w:r>
      <w:r>
        <w:rPr>
          <w:rFonts w:eastAsia="SimSun" w:cs="v5.0.0" w:hint="eastAsia"/>
          <w:lang w:eastAsia="zh-CN"/>
        </w:rPr>
        <w:t xml:space="preserve">observed on PDCCH during DRX </w:t>
      </w:r>
      <w:r w:rsidRPr="00EE0025">
        <w:rPr>
          <w:rFonts w:eastAsia="SimSun" w:cs="v5.0.0" w:hint="eastAsia"/>
          <w:lang w:eastAsia="zh-CN"/>
        </w:rPr>
        <w:t xml:space="preserve">on </w:t>
      </w:r>
      <w:r w:rsidRPr="00C25669">
        <w:rPr>
          <w:rFonts w:eastAsia="SimSun" w:cs="v5.0.0"/>
        </w:rPr>
        <w:t xml:space="preserve">shall be below the specified value in Table </w:t>
      </w:r>
      <w:r w:rsidRPr="00C25669">
        <w:rPr>
          <w:rFonts w:eastAsia="SimSun" w:hint="eastAsia"/>
          <w:lang w:eastAsia="zh-CN"/>
        </w:rPr>
        <w:t>5.3.</w:t>
      </w:r>
      <w:r>
        <w:rPr>
          <w:rFonts w:eastAsia="SimSun" w:hint="eastAsia"/>
          <w:lang w:eastAsia="zh-CN"/>
        </w:rPr>
        <w:t>2</w:t>
      </w:r>
      <w:r w:rsidRPr="00C25669">
        <w:rPr>
          <w:rFonts w:eastAsia="SimSun" w:hint="eastAsia"/>
          <w:lang w:eastAsia="zh-CN"/>
        </w:rPr>
        <w:t>.1</w:t>
      </w:r>
      <w:r>
        <w:rPr>
          <w:rFonts w:eastAsia="SimSun"/>
          <w:lang w:eastAsia="zh-CN"/>
        </w:rPr>
        <w:t>.3</w:t>
      </w:r>
      <w:r>
        <w:rPr>
          <w:rFonts w:eastAsia="SimSun"/>
        </w:rPr>
        <w:t>-2</w:t>
      </w:r>
      <w:r w:rsidRPr="00C25669">
        <w:rPr>
          <w:rFonts w:eastAsia="SimSun" w:cs="v5.0.0"/>
        </w:rPr>
        <w:t>. The downlink physical setup is in accordance with Annex C.3.1.</w:t>
      </w:r>
    </w:p>
    <w:p w14:paraId="79E57B59" w14:textId="77777777" w:rsidR="007520D8" w:rsidRPr="00C25669" w:rsidRDefault="007520D8" w:rsidP="007520D8">
      <w:pPr>
        <w:pStyle w:val="TH"/>
      </w:pPr>
      <w:r w:rsidRPr="00C25669">
        <w:t>Table 5.3.</w:t>
      </w:r>
      <w:r>
        <w:t>2.1.3-2</w:t>
      </w:r>
      <w:r w:rsidRPr="00C25669">
        <w:t>: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C25669" w14:paraId="66C58281" w14:textId="77777777" w:rsidTr="006737BD">
        <w:trPr>
          <w:trHeight w:val="209"/>
          <w:jc w:val="center"/>
        </w:trPr>
        <w:tc>
          <w:tcPr>
            <w:tcW w:w="851" w:type="dxa"/>
            <w:vMerge w:val="restart"/>
            <w:vAlign w:val="center"/>
          </w:tcPr>
          <w:p w14:paraId="73BA07EE" w14:textId="77777777" w:rsidR="007520D8" w:rsidRPr="00C25669" w:rsidRDefault="007520D8" w:rsidP="006737BD">
            <w:pPr>
              <w:pStyle w:val="TAH"/>
              <w:rPr>
                <w:rFonts w:eastAsia="SimSun"/>
              </w:rPr>
            </w:pPr>
            <w:r w:rsidRPr="00C25669">
              <w:rPr>
                <w:rFonts w:eastAsia="SimSun"/>
              </w:rPr>
              <w:t>Test number</w:t>
            </w:r>
          </w:p>
        </w:tc>
        <w:tc>
          <w:tcPr>
            <w:tcW w:w="851" w:type="dxa"/>
            <w:vMerge w:val="restart"/>
            <w:vAlign w:val="center"/>
          </w:tcPr>
          <w:p w14:paraId="42CF2661" w14:textId="77777777" w:rsidR="007520D8" w:rsidRPr="00C25669" w:rsidRDefault="007520D8"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200026E4" w14:textId="77777777" w:rsidR="007520D8" w:rsidRPr="00C25669" w:rsidRDefault="007520D8"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40E0AF87" w14:textId="77777777" w:rsidR="007520D8" w:rsidRPr="00C25669" w:rsidRDefault="007520D8"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06BA9873" w14:textId="77777777" w:rsidR="007520D8" w:rsidRPr="00C25669" w:rsidRDefault="007520D8" w:rsidP="006737BD">
            <w:pPr>
              <w:pStyle w:val="TAH"/>
              <w:rPr>
                <w:rFonts w:eastAsia="SimSun"/>
              </w:rPr>
            </w:pPr>
            <w:r w:rsidRPr="00C25669">
              <w:rPr>
                <w:rFonts w:eastAsia="SimSun"/>
              </w:rPr>
              <w:t>Aggregation level</w:t>
            </w:r>
          </w:p>
        </w:tc>
        <w:tc>
          <w:tcPr>
            <w:tcW w:w="1134" w:type="dxa"/>
            <w:vMerge w:val="restart"/>
            <w:vAlign w:val="center"/>
          </w:tcPr>
          <w:p w14:paraId="3F77356A" w14:textId="77777777" w:rsidR="007520D8" w:rsidRPr="00C25669" w:rsidRDefault="007520D8" w:rsidP="006737BD">
            <w:pPr>
              <w:pStyle w:val="TAH"/>
              <w:rPr>
                <w:rFonts w:eastAsia="SimSun"/>
              </w:rPr>
            </w:pPr>
            <w:r w:rsidRPr="00C25669">
              <w:rPr>
                <w:rFonts w:eastAsia="SimSun"/>
              </w:rPr>
              <w:t>Reference Channel</w:t>
            </w:r>
          </w:p>
        </w:tc>
        <w:tc>
          <w:tcPr>
            <w:tcW w:w="1276" w:type="dxa"/>
            <w:vMerge w:val="restart"/>
            <w:vAlign w:val="center"/>
          </w:tcPr>
          <w:p w14:paraId="5B4901D7" w14:textId="77777777" w:rsidR="007520D8" w:rsidRPr="00C25669" w:rsidRDefault="007520D8" w:rsidP="006737BD">
            <w:pPr>
              <w:pStyle w:val="TAH"/>
              <w:rPr>
                <w:rFonts w:eastAsia="SimSun"/>
              </w:rPr>
            </w:pPr>
            <w:r w:rsidRPr="00C25669">
              <w:rPr>
                <w:rFonts w:eastAsia="SimSun"/>
              </w:rPr>
              <w:t>Propagation Condition</w:t>
            </w:r>
          </w:p>
        </w:tc>
        <w:tc>
          <w:tcPr>
            <w:tcW w:w="1130" w:type="dxa"/>
            <w:vMerge w:val="restart"/>
            <w:vAlign w:val="center"/>
          </w:tcPr>
          <w:p w14:paraId="1AD8893F" w14:textId="77777777" w:rsidR="007520D8" w:rsidRPr="00C25669" w:rsidRDefault="007520D8" w:rsidP="006737BD">
            <w:pPr>
              <w:pStyle w:val="TAH"/>
              <w:rPr>
                <w:rFonts w:eastAsia="SimSun"/>
              </w:rPr>
            </w:pPr>
            <w:r w:rsidRPr="00C25669">
              <w:rPr>
                <w:rFonts w:eastAsia="SimSun"/>
              </w:rPr>
              <w:t>Antenna configuration and correlation Matrix</w:t>
            </w:r>
          </w:p>
        </w:tc>
        <w:tc>
          <w:tcPr>
            <w:tcW w:w="1713" w:type="dxa"/>
            <w:gridSpan w:val="2"/>
            <w:vAlign w:val="center"/>
          </w:tcPr>
          <w:p w14:paraId="0015FE32" w14:textId="77777777" w:rsidR="007520D8" w:rsidRPr="00C25669" w:rsidRDefault="007520D8" w:rsidP="006737BD">
            <w:pPr>
              <w:pStyle w:val="TAH"/>
              <w:rPr>
                <w:rFonts w:eastAsia="SimSun"/>
              </w:rPr>
            </w:pPr>
            <w:r w:rsidRPr="00C25669">
              <w:rPr>
                <w:rFonts w:eastAsia="SimSun"/>
              </w:rPr>
              <w:t>Reference value</w:t>
            </w:r>
          </w:p>
        </w:tc>
      </w:tr>
      <w:tr w:rsidR="007520D8" w:rsidRPr="00C25669" w14:paraId="4D8307C9" w14:textId="77777777" w:rsidTr="006737BD">
        <w:trPr>
          <w:trHeight w:val="209"/>
          <w:jc w:val="center"/>
        </w:trPr>
        <w:tc>
          <w:tcPr>
            <w:tcW w:w="851" w:type="dxa"/>
            <w:vMerge/>
            <w:vAlign w:val="center"/>
          </w:tcPr>
          <w:p w14:paraId="422C6D80" w14:textId="77777777" w:rsidR="007520D8" w:rsidRPr="00C25669" w:rsidRDefault="007520D8" w:rsidP="006737BD">
            <w:pPr>
              <w:pStyle w:val="TAH"/>
              <w:rPr>
                <w:rFonts w:eastAsia="SimSun"/>
              </w:rPr>
            </w:pPr>
          </w:p>
        </w:tc>
        <w:tc>
          <w:tcPr>
            <w:tcW w:w="851" w:type="dxa"/>
            <w:vMerge/>
            <w:vAlign w:val="center"/>
          </w:tcPr>
          <w:p w14:paraId="3D71986C" w14:textId="77777777" w:rsidR="007520D8" w:rsidRPr="00C25669" w:rsidRDefault="007520D8" w:rsidP="006737BD">
            <w:pPr>
              <w:pStyle w:val="TAH"/>
              <w:rPr>
                <w:rFonts w:eastAsia="SimSun"/>
              </w:rPr>
            </w:pPr>
          </w:p>
        </w:tc>
        <w:tc>
          <w:tcPr>
            <w:tcW w:w="850" w:type="dxa"/>
            <w:vMerge/>
            <w:vAlign w:val="center"/>
          </w:tcPr>
          <w:p w14:paraId="49F147AB" w14:textId="77777777" w:rsidR="007520D8" w:rsidRPr="00C25669" w:rsidRDefault="007520D8" w:rsidP="006737BD">
            <w:pPr>
              <w:pStyle w:val="TAH"/>
              <w:rPr>
                <w:rFonts w:eastAsia="SimSun"/>
              </w:rPr>
            </w:pPr>
          </w:p>
        </w:tc>
        <w:tc>
          <w:tcPr>
            <w:tcW w:w="914" w:type="dxa"/>
            <w:vMerge/>
            <w:vAlign w:val="center"/>
          </w:tcPr>
          <w:p w14:paraId="48573C31" w14:textId="77777777" w:rsidR="007520D8" w:rsidRPr="00C25669" w:rsidRDefault="007520D8" w:rsidP="006737BD">
            <w:pPr>
              <w:pStyle w:val="TAH"/>
              <w:rPr>
                <w:rFonts w:eastAsia="SimSun"/>
              </w:rPr>
            </w:pPr>
          </w:p>
        </w:tc>
        <w:tc>
          <w:tcPr>
            <w:tcW w:w="1138" w:type="dxa"/>
            <w:vMerge/>
            <w:vAlign w:val="center"/>
          </w:tcPr>
          <w:p w14:paraId="55AD122B" w14:textId="77777777" w:rsidR="007520D8" w:rsidRPr="00C25669" w:rsidRDefault="007520D8" w:rsidP="006737BD">
            <w:pPr>
              <w:pStyle w:val="TAH"/>
              <w:rPr>
                <w:rFonts w:eastAsia="SimSun"/>
              </w:rPr>
            </w:pPr>
          </w:p>
        </w:tc>
        <w:tc>
          <w:tcPr>
            <w:tcW w:w="1134" w:type="dxa"/>
            <w:vMerge/>
            <w:vAlign w:val="center"/>
          </w:tcPr>
          <w:p w14:paraId="6B9EEAD0" w14:textId="77777777" w:rsidR="007520D8" w:rsidRPr="00C25669" w:rsidRDefault="007520D8" w:rsidP="006737BD">
            <w:pPr>
              <w:pStyle w:val="TAH"/>
              <w:rPr>
                <w:rFonts w:eastAsia="SimSun"/>
              </w:rPr>
            </w:pPr>
          </w:p>
        </w:tc>
        <w:tc>
          <w:tcPr>
            <w:tcW w:w="1276" w:type="dxa"/>
            <w:vMerge/>
            <w:vAlign w:val="center"/>
          </w:tcPr>
          <w:p w14:paraId="4AA31CAE" w14:textId="77777777" w:rsidR="007520D8" w:rsidRPr="00C25669" w:rsidRDefault="007520D8" w:rsidP="006737BD">
            <w:pPr>
              <w:pStyle w:val="TAH"/>
              <w:rPr>
                <w:rFonts w:eastAsia="SimSun"/>
              </w:rPr>
            </w:pPr>
          </w:p>
        </w:tc>
        <w:tc>
          <w:tcPr>
            <w:tcW w:w="1130" w:type="dxa"/>
            <w:vMerge/>
            <w:vAlign w:val="center"/>
          </w:tcPr>
          <w:p w14:paraId="6E90276F" w14:textId="77777777" w:rsidR="007520D8" w:rsidRPr="00C25669" w:rsidRDefault="007520D8" w:rsidP="006737BD">
            <w:pPr>
              <w:pStyle w:val="TAH"/>
              <w:rPr>
                <w:rFonts w:eastAsia="SimSun"/>
              </w:rPr>
            </w:pPr>
          </w:p>
        </w:tc>
        <w:tc>
          <w:tcPr>
            <w:tcW w:w="992" w:type="dxa"/>
            <w:vAlign w:val="center"/>
          </w:tcPr>
          <w:p w14:paraId="2B45C091" w14:textId="77777777" w:rsidR="007520D8" w:rsidRPr="00C25669" w:rsidRDefault="007520D8" w:rsidP="006737BD">
            <w:pPr>
              <w:pStyle w:val="TAH"/>
              <w:rPr>
                <w:rFonts w:eastAsia="SimSun"/>
              </w:rPr>
            </w:pPr>
            <w:r w:rsidRPr="00C25669">
              <w:rPr>
                <w:rFonts w:eastAsia="SimSun"/>
              </w:rPr>
              <w:t>Pm-dsg (%)</w:t>
            </w:r>
          </w:p>
        </w:tc>
        <w:tc>
          <w:tcPr>
            <w:tcW w:w="721" w:type="dxa"/>
            <w:vAlign w:val="center"/>
          </w:tcPr>
          <w:p w14:paraId="2DF93C17" w14:textId="77777777" w:rsidR="007520D8" w:rsidRPr="00C25669" w:rsidRDefault="007520D8"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7520D8" w:rsidRPr="00C25669" w14:paraId="09EE981A" w14:textId="77777777" w:rsidTr="006737BD">
        <w:trPr>
          <w:trHeight w:val="106"/>
          <w:jc w:val="center"/>
        </w:trPr>
        <w:tc>
          <w:tcPr>
            <w:tcW w:w="851" w:type="dxa"/>
            <w:vMerge w:val="restart"/>
            <w:shd w:val="clear" w:color="auto" w:fill="auto"/>
          </w:tcPr>
          <w:p w14:paraId="36CE8429" w14:textId="1425D101" w:rsidR="007520D8" w:rsidRPr="00C25669" w:rsidRDefault="00C05300" w:rsidP="006737BD">
            <w:pPr>
              <w:pStyle w:val="TAC"/>
              <w:rPr>
                <w:rFonts w:eastAsia="SimSun"/>
                <w:lang w:eastAsia="zh-CN"/>
              </w:rPr>
            </w:pPr>
            <w:ins w:id="306" w:author="Rolando Bettancourt Ortega" w:date="2024-11-11T15:31:00Z" w16du:dateUtc="2024-11-11T23:31:00Z">
              <w:r>
                <w:rPr>
                  <w:rFonts w:eastAsia="SimSun"/>
                  <w:lang w:eastAsia="zh-CN"/>
                </w:rPr>
                <w:t>1</w:t>
              </w:r>
            </w:ins>
            <w:ins w:id="307" w:author="Rolando Bettancourt Ortega" w:date="2024-11-11T15:19:00Z" w16du:dateUtc="2024-11-11T23:19:00Z">
              <w:r w:rsidR="007520D8">
                <w:rPr>
                  <w:rFonts w:eastAsia="SimSun"/>
                  <w:lang w:eastAsia="zh-CN"/>
                </w:rPr>
                <w:t>-</w:t>
              </w:r>
            </w:ins>
            <w:r w:rsidR="007520D8">
              <w:rPr>
                <w:rFonts w:eastAsia="SimSun" w:hint="eastAsia"/>
                <w:lang w:eastAsia="zh-CN"/>
              </w:rPr>
              <w:t>1</w:t>
            </w:r>
          </w:p>
        </w:tc>
        <w:tc>
          <w:tcPr>
            <w:tcW w:w="851" w:type="dxa"/>
            <w:vMerge w:val="restart"/>
            <w:shd w:val="clear" w:color="auto" w:fill="auto"/>
          </w:tcPr>
          <w:p w14:paraId="2BB0E014" w14:textId="77777777" w:rsidR="007520D8" w:rsidRPr="00C25669" w:rsidRDefault="007520D8" w:rsidP="006737BD">
            <w:pPr>
              <w:pStyle w:val="TAC"/>
              <w:rPr>
                <w:rFonts w:eastAsia="SimSun"/>
                <w:lang w:eastAsia="zh-CN"/>
              </w:rPr>
            </w:pPr>
            <w:r w:rsidRPr="00C25669">
              <w:rPr>
                <w:rFonts w:eastAsia="SimSun" w:hint="eastAsia"/>
                <w:lang w:eastAsia="zh-CN"/>
              </w:rPr>
              <w:t>10</w:t>
            </w:r>
            <w:r w:rsidRPr="00C25669">
              <w:rPr>
                <w:rFonts w:eastAsia="SimSun"/>
                <w:lang w:eastAsia="zh-CN"/>
              </w:rPr>
              <w:t xml:space="preserve"> </w:t>
            </w:r>
          </w:p>
        </w:tc>
        <w:tc>
          <w:tcPr>
            <w:tcW w:w="850" w:type="dxa"/>
            <w:vMerge w:val="restart"/>
          </w:tcPr>
          <w:p w14:paraId="3B91282C" w14:textId="77777777" w:rsidR="007520D8" w:rsidRPr="00C25669" w:rsidRDefault="007520D8" w:rsidP="006737BD">
            <w:pPr>
              <w:pStyle w:val="TAC"/>
              <w:rPr>
                <w:rFonts w:eastAsia="SimSun"/>
                <w:lang w:eastAsia="zh-CN"/>
              </w:rPr>
            </w:pPr>
            <w:r w:rsidRPr="00C25669">
              <w:rPr>
                <w:rFonts w:eastAsia="SimSun" w:hint="eastAsia"/>
                <w:lang w:eastAsia="zh-CN"/>
              </w:rPr>
              <w:t>48</w:t>
            </w:r>
          </w:p>
        </w:tc>
        <w:tc>
          <w:tcPr>
            <w:tcW w:w="914" w:type="dxa"/>
          </w:tcPr>
          <w:p w14:paraId="4ABEEFB5" w14:textId="77777777" w:rsidR="007520D8" w:rsidRPr="00C25669" w:rsidRDefault="007520D8" w:rsidP="006737BD">
            <w:pPr>
              <w:pStyle w:val="TAC"/>
              <w:rPr>
                <w:rFonts w:eastAsia="SimSun"/>
                <w:lang w:eastAsia="zh-CN"/>
              </w:rPr>
            </w:pPr>
            <w:r>
              <w:rPr>
                <w:rFonts w:eastAsia="SimSun" w:hint="eastAsia"/>
                <w:lang w:eastAsia="zh-CN"/>
              </w:rPr>
              <w:t>2</w:t>
            </w:r>
          </w:p>
        </w:tc>
        <w:tc>
          <w:tcPr>
            <w:tcW w:w="1138" w:type="dxa"/>
          </w:tcPr>
          <w:p w14:paraId="19FED6C9" w14:textId="77777777" w:rsidR="007520D8" w:rsidRPr="00C25669" w:rsidRDefault="007520D8" w:rsidP="006737BD">
            <w:pPr>
              <w:pStyle w:val="TAC"/>
              <w:rPr>
                <w:rFonts w:eastAsia="SimSun"/>
                <w:lang w:eastAsia="zh-CN"/>
              </w:rPr>
            </w:pPr>
            <w:r w:rsidRPr="00C25669">
              <w:rPr>
                <w:rFonts w:eastAsia="SimSun" w:hint="eastAsia"/>
                <w:lang w:eastAsia="zh-CN"/>
              </w:rPr>
              <w:t>4</w:t>
            </w:r>
          </w:p>
        </w:tc>
        <w:tc>
          <w:tcPr>
            <w:tcW w:w="1134" w:type="dxa"/>
            <w:shd w:val="clear" w:color="auto" w:fill="auto"/>
          </w:tcPr>
          <w:p w14:paraId="6082A34D" w14:textId="77777777" w:rsidR="007520D8" w:rsidRPr="00C25669" w:rsidRDefault="007520D8" w:rsidP="006737BD">
            <w:pPr>
              <w:pStyle w:val="TAC"/>
              <w:rPr>
                <w:rFonts w:eastAsia="SimSun"/>
                <w:lang w:eastAsia="zh-CN"/>
              </w:rPr>
            </w:pPr>
            <w:r w:rsidRPr="00C25669">
              <w:rPr>
                <w:rFonts w:eastAsia="SimSun"/>
              </w:rPr>
              <w:t>R.PDCCH. 1-2.4 FDD</w:t>
            </w:r>
          </w:p>
        </w:tc>
        <w:tc>
          <w:tcPr>
            <w:tcW w:w="1276" w:type="dxa"/>
            <w:vMerge w:val="restart"/>
            <w:shd w:val="clear" w:color="auto" w:fill="auto"/>
          </w:tcPr>
          <w:p w14:paraId="0EBFA95A" w14:textId="77777777" w:rsidR="007520D8" w:rsidRPr="00C25669" w:rsidRDefault="007520D8" w:rsidP="006737BD">
            <w:pPr>
              <w:pStyle w:val="TAC"/>
              <w:rPr>
                <w:rFonts w:eastAsia="SimSun"/>
              </w:rPr>
            </w:pPr>
            <w:r w:rsidRPr="00C25669">
              <w:rPr>
                <w:rFonts w:eastAsia="SimSun"/>
              </w:rPr>
              <w:t>TDLA30-10</w:t>
            </w:r>
          </w:p>
        </w:tc>
        <w:tc>
          <w:tcPr>
            <w:tcW w:w="1130" w:type="dxa"/>
            <w:vMerge w:val="restart"/>
            <w:shd w:val="clear" w:color="auto" w:fill="auto"/>
          </w:tcPr>
          <w:p w14:paraId="69D09625" w14:textId="77777777" w:rsidR="007520D8" w:rsidRPr="00C25669" w:rsidRDefault="007520D8" w:rsidP="006737BD">
            <w:pPr>
              <w:pStyle w:val="TAC"/>
              <w:rPr>
                <w:rFonts w:eastAsia="SimSun"/>
                <w:lang w:eastAsia="zh-CN"/>
              </w:rPr>
            </w:pPr>
            <w:r w:rsidRPr="00C25669">
              <w:rPr>
                <w:rFonts w:eastAsia="SimSun" w:hint="eastAsia"/>
                <w:lang w:eastAsia="zh-CN"/>
              </w:rPr>
              <w:t>1x2</w:t>
            </w:r>
            <w:r w:rsidRPr="00C25669">
              <w:rPr>
                <w:rFonts w:eastAsia="SimSun"/>
                <w:lang w:eastAsia="zh-CN"/>
              </w:rPr>
              <w:t xml:space="preserve"> Low</w:t>
            </w:r>
          </w:p>
        </w:tc>
        <w:tc>
          <w:tcPr>
            <w:tcW w:w="992" w:type="dxa"/>
            <w:vMerge w:val="restart"/>
          </w:tcPr>
          <w:p w14:paraId="021CE8FB" w14:textId="77777777" w:rsidR="007520D8" w:rsidRPr="00C25669" w:rsidRDefault="007520D8" w:rsidP="006737BD">
            <w:pPr>
              <w:pStyle w:val="TAC"/>
              <w:rPr>
                <w:rFonts w:eastAsia="SimSun"/>
                <w:lang w:eastAsia="zh-CN"/>
              </w:rPr>
            </w:pPr>
            <w:r w:rsidRPr="00C25669">
              <w:rPr>
                <w:rFonts w:eastAsia="SimSun" w:hint="eastAsia"/>
                <w:lang w:eastAsia="zh-CN"/>
              </w:rPr>
              <w:t>1</w:t>
            </w:r>
          </w:p>
        </w:tc>
        <w:tc>
          <w:tcPr>
            <w:tcW w:w="721" w:type="dxa"/>
            <w:vMerge w:val="restart"/>
          </w:tcPr>
          <w:p w14:paraId="2A228900" w14:textId="77777777" w:rsidR="007520D8" w:rsidRPr="00A902F3" w:rsidRDefault="007520D8" w:rsidP="006737BD">
            <w:pPr>
              <w:pStyle w:val="TAC"/>
              <w:rPr>
                <w:rFonts w:eastAsia="SimSun" w:cs="Arial"/>
                <w:lang w:eastAsia="zh-CN"/>
              </w:rPr>
            </w:pPr>
            <w:r>
              <w:rPr>
                <w:rFonts w:eastAsia="PMingLiU" w:cs="Arial"/>
                <w:lang w:eastAsia="zh-TW"/>
              </w:rPr>
              <w:t>5.5</w:t>
            </w:r>
          </w:p>
        </w:tc>
      </w:tr>
      <w:tr w:rsidR="007520D8" w:rsidRPr="00C25669" w14:paraId="364D43F6" w14:textId="77777777" w:rsidTr="006737BD">
        <w:trPr>
          <w:trHeight w:val="106"/>
          <w:jc w:val="center"/>
        </w:trPr>
        <w:tc>
          <w:tcPr>
            <w:tcW w:w="851" w:type="dxa"/>
            <w:vMerge/>
            <w:shd w:val="clear" w:color="auto" w:fill="auto"/>
          </w:tcPr>
          <w:p w14:paraId="214DD26C" w14:textId="77777777" w:rsidR="007520D8" w:rsidRPr="00C25669" w:rsidRDefault="007520D8" w:rsidP="006737BD">
            <w:pPr>
              <w:keepNext/>
              <w:keepLines/>
              <w:spacing w:after="0"/>
              <w:jc w:val="center"/>
              <w:rPr>
                <w:rFonts w:ascii="Arial" w:eastAsia="SimSun" w:hAnsi="Arial"/>
                <w:sz w:val="18"/>
                <w:lang w:eastAsia="zh-CN"/>
              </w:rPr>
            </w:pPr>
          </w:p>
        </w:tc>
        <w:tc>
          <w:tcPr>
            <w:tcW w:w="851" w:type="dxa"/>
            <w:vMerge/>
            <w:shd w:val="clear" w:color="auto" w:fill="auto"/>
          </w:tcPr>
          <w:p w14:paraId="418E3CD2" w14:textId="77777777" w:rsidR="007520D8" w:rsidRPr="00C25669" w:rsidRDefault="007520D8" w:rsidP="006737BD">
            <w:pPr>
              <w:keepNext/>
              <w:keepLines/>
              <w:spacing w:after="0"/>
              <w:jc w:val="center"/>
              <w:rPr>
                <w:rFonts w:ascii="Arial" w:eastAsia="SimSun" w:hAnsi="Arial"/>
                <w:sz w:val="18"/>
                <w:lang w:eastAsia="zh-CN"/>
              </w:rPr>
            </w:pPr>
          </w:p>
        </w:tc>
        <w:tc>
          <w:tcPr>
            <w:tcW w:w="850" w:type="dxa"/>
            <w:vMerge/>
          </w:tcPr>
          <w:p w14:paraId="08C017FD" w14:textId="77777777" w:rsidR="007520D8" w:rsidRPr="00C25669" w:rsidRDefault="007520D8" w:rsidP="006737BD">
            <w:pPr>
              <w:keepNext/>
              <w:keepLines/>
              <w:spacing w:after="0"/>
              <w:jc w:val="center"/>
              <w:rPr>
                <w:rFonts w:ascii="Arial" w:eastAsia="SimSun" w:hAnsi="Arial"/>
                <w:sz w:val="18"/>
                <w:lang w:eastAsia="zh-CN"/>
              </w:rPr>
            </w:pPr>
          </w:p>
        </w:tc>
        <w:tc>
          <w:tcPr>
            <w:tcW w:w="914" w:type="dxa"/>
          </w:tcPr>
          <w:p w14:paraId="4C64F444" w14:textId="77777777" w:rsidR="007520D8" w:rsidRPr="00C25669" w:rsidRDefault="007520D8" w:rsidP="006737BD">
            <w:pPr>
              <w:pStyle w:val="TAC"/>
              <w:rPr>
                <w:rFonts w:eastAsia="SimSun"/>
                <w:lang w:eastAsia="zh-CN"/>
              </w:rPr>
            </w:pPr>
            <w:r w:rsidRPr="00C25669">
              <w:rPr>
                <w:rFonts w:eastAsia="SimSun" w:hint="eastAsia"/>
                <w:lang w:eastAsia="zh-CN"/>
              </w:rPr>
              <w:t>2</w:t>
            </w:r>
          </w:p>
        </w:tc>
        <w:tc>
          <w:tcPr>
            <w:tcW w:w="1138" w:type="dxa"/>
          </w:tcPr>
          <w:p w14:paraId="57FBA6C0" w14:textId="77777777" w:rsidR="007520D8" w:rsidRPr="00C25669" w:rsidRDefault="007520D8" w:rsidP="006737BD">
            <w:pPr>
              <w:pStyle w:val="TAC"/>
              <w:rPr>
                <w:rFonts w:eastAsia="SimSun"/>
                <w:lang w:eastAsia="zh-CN"/>
              </w:rPr>
            </w:pPr>
            <w:r>
              <w:rPr>
                <w:rFonts w:eastAsia="SimSun"/>
                <w:lang w:eastAsia="zh-CN"/>
              </w:rPr>
              <w:t>8</w:t>
            </w:r>
          </w:p>
        </w:tc>
        <w:tc>
          <w:tcPr>
            <w:tcW w:w="1134" w:type="dxa"/>
            <w:shd w:val="clear" w:color="auto" w:fill="auto"/>
          </w:tcPr>
          <w:p w14:paraId="6C38E99E" w14:textId="77777777" w:rsidR="007520D8" w:rsidRPr="00C25669" w:rsidRDefault="007520D8" w:rsidP="006737BD">
            <w:pPr>
              <w:pStyle w:val="TAC"/>
              <w:rPr>
                <w:rFonts w:eastAsia="SimSun"/>
                <w:lang w:eastAsia="zh-CN"/>
              </w:rPr>
            </w:pPr>
            <w:r>
              <w:rPr>
                <w:rFonts w:eastAsia="SimSun"/>
              </w:rPr>
              <w:t>R.PDCCH. 1-2.7</w:t>
            </w:r>
            <w:r w:rsidRPr="00C25669">
              <w:rPr>
                <w:rFonts w:eastAsia="SimSun"/>
              </w:rPr>
              <w:t xml:space="preserve"> FDD</w:t>
            </w:r>
          </w:p>
        </w:tc>
        <w:tc>
          <w:tcPr>
            <w:tcW w:w="1276" w:type="dxa"/>
            <w:vMerge/>
            <w:shd w:val="clear" w:color="auto" w:fill="auto"/>
          </w:tcPr>
          <w:p w14:paraId="5E673261" w14:textId="77777777" w:rsidR="007520D8" w:rsidRPr="00C25669" w:rsidRDefault="007520D8" w:rsidP="006737BD">
            <w:pPr>
              <w:keepNext/>
              <w:keepLines/>
              <w:spacing w:after="0"/>
              <w:jc w:val="center"/>
              <w:rPr>
                <w:rFonts w:ascii="Arial" w:eastAsia="SimSun" w:hAnsi="Arial"/>
                <w:sz w:val="18"/>
              </w:rPr>
            </w:pPr>
          </w:p>
        </w:tc>
        <w:tc>
          <w:tcPr>
            <w:tcW w:w="1130" w:type="dxa"/>
            <w:vMerge/>
            <w:shd w:val="clear" w:color="auto" w:fill="auto"/>
          </w:tcPr>
          <w:p w14:paraId="3804A74E" w14:textId="77777777" w:rsidR="007520D8" w:rsidRPr="00C25669" w:rsidRDefault="007520D8" w:rsidP="006737BD">
            <w:pPr>
              <w:keepNext/>
              <w:keepLines/>
              <w:spacing w:after="0"/>
              <w:jc w:val="center"/>
              <w:rPr>
                <w:rFonts w:ascii="Arial" w:eastAsia="SimSun" w:hAnsi="Arial"/>
                <w:sz w:val="18"/>
                <w:lang w:eastAsia="zh-CN"/>
              </w:rPr>
            </w:pPr>
          </w:p>
        </w:tc>
        <w:tc>
          <w:tcPr>
            <w:tcW w:w="992" w:type="dxa"/>
            <w:vMerge/>
          </w:tcPr>
          <w:p w14:paraId="25931CAD" w14:textId="77777777" w:rsidR="007520D8" w:rsidRPr="00C25669" w:rsidRDefault="007520D8" w:rsidP="006737BD">
            <w:pPr>
              <w:keepNext/>
              <w:keepLines/>
              <w:spacing w:after="0"/>
              <w:jc w:val="center"/>
              <w:rPr>
                <w:rFonts w:ascii="Arial" w:eastAsia="SimSun" w:hAnsi="Arial"/>
                <w:sz w:val="18"/>
                <w:lang w:eastAsia="zh-CN"/>
              </w:rPr>
            </w:pPr>
          </w:p>
        </w:tc>
        <w:tc>
          <w:tcPr>
            <w:tcW w:w="721" w:type="dxa"/>
            <w:vMerge/>
          </w:tcPr>
          <w:p w14:paraId="17BFDB50" w14:textId="77777777" w:rsidR="007520D8" w:rsidRPr="00C25669" w:rsidRDefault="007520D8" w:rsidP="006737BD">
            <w:pPr>
              <w:keepNext/>
              <w:keepLines/>
              <w:spacing w:after="0"/>
              <w:jc w:val="center"/>
              <w:rPr>
                <w:rFonts w:ascii="Arial" w:eastAsia="SimSun" w:hAnsi="Arial"/>
                <w:sz w:val="18"/>
                <w:lang w:eastAsia="zh-CN"/>
              </w:rPr>
            </w:pPr>
          </w:p>
        </w:tc>
      </w:tr>
    </w:tbl>
    <w:p w14:paraId="4D34FB2D" w14:textId="77777777" w:rsidR="007520D8" w:rsidRDefault="007520D8" w:rsidP="007520D8">
      <w:pPr>
        <w:rPr>
          <w:lang w:eastAsia="zh-CN"/>
        </w:rPr>
      </w:pPr>
    </w:p>
    <w:p w14:paraId="0494B9C7" w14:textId="77777777" w:rsidR="007520D8" w:rsidRPr="005902B6" w:rsidRDefault="007520D8" w:rsidP="007520D8">
      <w:pPr>
        <w:pStyle w:val="Heading5"/>
        <w:rPr>
          <w:rFonts w:eastAsia="PMingLiU"/>
          <w:snapToGrid w:val="0"/>
        </w:rPr>
      </w:pPr>
      <w:bookmarkStart w:id="308" w:name="_Toc114565819"/>
      <w:bookmarkStart w:id="309" w:name="_Toc123936123"/>
      <w:bookmarkStart w:id="310" w:name="_Toc124377138"/>
      <w:r w:rsidRPr="005902B6">
        <w:rPr>
          <w:rFonts w:eastAsia="PMingLiU"/>
          <w:snapToGrid w:val="0"/>
        </w:rPr>
        <w:t>5.3.2.1.</w:t>
      </w:r>
      <w:r>
        <w:rPr>
          <w:rFonts w:eastAsia="PMingLiU"/>
          <w:snapToGrid w:val="0"/>
        </w:rPr>
        <w:t>4</w:t>
      </w:r>
      <w:r w:rsidRPr="005902B6">
        <w:rPr>
          <w:rFonts w:eastAsia="PMingLiU" w:hint="eastAsia"/>
          <w:snapToGrid w:val="0"/>
          <w:lang w:eastAsia="zh-CN"/>
        </w:rPr>
        <w:tab/>
      </w:r>
      <w:r>
        <w:rPr>
          <w:rFonts w:eastAsia="PMingLiU"/>
          <w:snapToGrid w:val="0"/>
        </w:rPr>
        <w:t xml:space="preserve">Minimum </w:t>
      </w:r>
      <w:r>
        <w:rPr>
          <w:rFonts w:eastAsia="PMingLiU"/>
          <w:snapToGrid w:val="0"/>
          <w:lang w:eastAsia="zh-CN"/>
        </w:rPr>
        <w:t>requirements for RedCap</w:t>
      </w:r>
      <w:bookmarkEnd w:id="308"/>
      <w:bookmarkEnd w:id="309"/>
      <w:bookmarkEnd w:id="310"/>
    </w:p>
    <w:p w14:paraId="58A7C542" w14:textId="77777777" w:rsidR="007520D8" w:rsidRPr="005902B6" w:rsidRDefault="007520D8" w:rsidP="007520D8">
      <w:pPr>
        <w:rPr>
          <w:rFonts w:eastAsia="SimSun" w:cs="v5.0.0"/>
        </w:rPr>
      </w:pPr>
      <w:r w:rsidRPr="005902B6">
        <w:rPr>
          <w:rFonts w:eastAsia="SimSun" w:cs="v5.0.0"/>
        </w:rPr>
        <w:t xml:space="preserve">For the parameters specified in Table </w:t>
      </w:r>
      <w:r w:rsidRPr="005902B6">
        <w:rPr>
          <w:rFonts w:eastAsia="SimSun" w:hint="eastAsia"/>
          <w:lang w:eastAsia="zh-CN"/>
        </w:rPr>
        <w:t>5.3.2.1</w:t>
      </w:r>
      <w:r w:rsidRPr="005902B6">
        <w:rPr>
          <w:rFonts w:eastAsia="SimSun"/>
        </w:rPr>
        <w:t>-1</w:t>
      </w:r>
      <w:r w:rsidRPr="005902B6">
        <w:rPr>
          <w:rFonts w:eastAsia="SimSun" w:cs="v5.0.0"/>
        </w:rPr>
        <w:t>, the average probability of a missed downlink scheduling grant (Pm-dsg) shall be below the specified value in Table 5.3.2.1.</w:t>
      </w:r>
      <w:r>
        <w:rPr>
          <w:rFonts w:eastAsia="SimSun" w:cs="v5.0.0"/>
        </w:rPr>
        <w:t>4</w:t>
      </w:r>
      <w:r w:rsidRPr="005902B6">
        <w:rPr>
          <w:rFonts w:eastAsia="SimSun" w:cs="v5.0.0"/>
        </w:rPr>
        <w:t>-1. The downlink physical setup is in accordance with Annex C.3.1.</w:t>
      </w:r>
    </w:p>
    <w:p w14:paraId="37475722" w14:textId="77777777" w:rsidR="007520D8" w:rsidRPr="005902B6" w:rsidRDefault="007520D8" w:rsidP="007520D8">
      <w:pPr>
        <w:pStyle w:val="TH"/>
        <w:rPr>
          <w:rFonts w:eastAsia="PMingLiU"/>
        </w:rPr>
      </w:pPr>
      <w:r w:rsidRPr="005902B6">
        <w:rPr>
          <w:rFonts w:eastAsia="PMingLiU"/>
        </w:rPr>
        <w:t>Table 5.3.2.1.</w:t>
      </w:r>
      <w:r>
        <w:rPr>
          <w:rFonts w:eastAsia="PMingLiU"/>
        </w:rPr>
        <w:t>4</w:t>
      </w:r>
      <w:r w:rsidRPr="005902B6">
        <w:rPr>
          <w:rFonts w:eastAsia="PMingLiU"/>
        </w:rPr>
        <w:t>-1: Minimum performance for PDCCH with 15</w:t>
      </w:r>
      <w:r w:rsidRPr="005902B6">
        <w:rPr>
          <w:rFonts w:eastAsia="PMingLiU" w:hint="eastAsia"/>
          <w:lang w:eastAsia="zh-CN"/>
        </w:rPr>
        <w:t xml:space="preserve"> </w:t>
      </w:r>
      <w:r w:rsidRPr="005902B6">
        <w:rPr>
          <w:rFonts w:eastAsia="PMingLiU"/>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5902B6" w14:paraId="6B0E993D" w14:textId="77777777" w:rsidTr="006737BD">
        <w:trPr>
          <w:trHeight w:val="209"/>
          <w:jc w:val="center"/>
        </w:trPr>
        <w:tc>
          <w:tcPr>
            <w:tcW w:w="851" w:type="dxa"/>
            <w:vMerge w:val="restart"/>
            <w:vAlign w:val="center"/>
          </w:tcPr>
          <w:p w14:paraId="46E68B3E" w14:textId="77777777" w:rsidR="007520D8" w:rsidRPr="005902B6" w:rsidRDefault="007520D8" w:rsidP="006737BD">
            <w:pPr>
              <w:pStyle w:val="TAH"/>
              <w:rPr>
                <w:rFonts w:eastAsia="SimSun"/>
              </w:rPr>
            </w:pPr>
            <w:r w:rsidRPr="005902B6">
              <w:rPr>
                <w:rFonts w:eastAsia="SimSun"/>
              </w:rPr>
              <w:t>Test number</w:t>
            </w:r>
          </w:p>
        </w:tc>
        <w:tc>
          <w:tcPr>
            <w:tcW w:w="851" w:type="dxa"/>
            <w:vMerge w:val="restart"/>
            <w:vAlign w:val="center"/>
          </w:tcPr>
          <w:p w14:paraId="1578A5D7" w14:textId="77777777" w:rsidR="007520D8" w:rsidRPr="005902B6" w:rsidRDefault="007520D8" w:rsidP="006737BD">
            <w:pPr>
              <w:pStyle w:val="TAH"/>
              <w:rPr>
                <w:rFonts w:eastAsia="SimSun"/>
                <w:lang w:eastAsia="zh-CN"/>
              </w:rPr>
            </w:pPr>
            <w:r w:rsidRPr="005902B6">
              <w:rPr>
                <w:rFonts w:eastAsia="SimSun"/>
              </w:rPr>
              <w:t>Bandwidth</w:t>
            </w:r>
            <w:r w:rsidRPr="005902B6">
              <w:rPr>
                <w:rFonts w:eastAsia="SimSun" w:hint="eastAsia"/>
                <w:lang w:eastAsia="zh-CN"/>
              </w:rPr>
              <w:t xml:space="preserve"> (MHz)</w:t>
            </w:r>
          </w:p>
        </w:tc>
        <w:tc>
          <w:tcPr>
            <w:tcW w:w="850" w:type="dxa"/>
            <w:vMerge w:val="restart"/>
            <w:vAlign w:val="center"/>
          </w:tcPr>
          <w:p w14:paraId="507ED430" w14:textId="77777777" w:rsidR="007520D8" w:rsidRPr="005902B6" w:rsidRDefault="007520D8" w:rsidP="006737BD">
            <w:pPr>
              <w:pStyle w:val="TAH"/>
              <w:rPr>
                <w:rFonts w:eastAsia="SimSun"/>
                <w:lang w:eastAsia="zh-CN"/>
              </w:rPr>
            </w:pPr>
            <w:r w:rsidRPr="005902B6">
              <w:rPr>
                <w:rFonts w:eastAsia="SimSun" w:hint="eastAsia"/>
                <w:lang w:eastAsia="zh-CN"/>
              </w:rPr>
              <w:t>CORES</w:t>
            </w:r>
            <w:r w:rsidRPr="005902B6">
              <w:rPr>
                <w:rFonts w:eastAsia="SimSun"/>
                <w:lang w:eastAsia="zh-CN"/>
              </w:rPr>
              <w:t>ET RB</w:t>
            </w:r>
          </w:p>
        </w:tc>
        <w:tc>
          <w:tcPr>
            <w:tcW w:w="914" w:type="dxa"/>
            <w:vMerge w:val="restart"/>
            <w:vAlign w:val="center"/>
          </w:tcPr>
          <w:p w14:paraId="2C9F2049" w14:textId="77777777" w:rsidR="007520D8" w:rsidRPr="005902B6" w:rsidRDefault="007520D8" w:rsidP="006737BD">
            <w:pPr>
              <w:pStyle w:val="TAH"/>
              <w:rPr>
                <w:rFonts w:eastAsia="SimSun"/>
                <w:lang w:eastAsia="zh-CN"/>
              </w:rPr>
            </w:pPr>
            <w:r w:rsidRPr="005902B6">
              <w:rPr>
                <w:rFonts w:eastAsia="SimSun" w:hint="eastAsia"/>
                <w:lang w:eastAsia="zh-CN"/>
              </w:rPr>
              <w:t>CORESET duration</w:t>
            </w:r>
          </w:p>
        </w:tc>
        <w:tc>
          <w:tcPr>
            <w:tcW w:w="1138" w:type="dxa"/>
            <w:vMerge w:val="restart"/>
            <w:vAlign w:val="center"/>
          </w:tcPr>
          <w:p w14:paraId="6FA66B1B" w14:textId="77777777" w:rsidR="007520D8" w:rsidRPr="005902B6" w:rsidRDefault="007520D8" w:rsidP="006737BD">
            <w:pPr>
              <w:pStyle w:val="TAH"/>
              <w:rPr>
                <w:rFonts w:eastAsia="SimSun"/>
              </w:rPr>
            </w:pPr>
            <w:r w:rsidRPr="005902B6">
              <w:rPr>
                <w:rFonts w:eastAsia="SimSun"/>
              </w:rPr>
              <w:t>Aggregation level</w:t>
            </w:r>
          </w:p>
        </w:tc>
        <w:tc>
          <w:tcPr>
            <w:tcW w:w="1134" w:type="dxa"/>
            <w:vMerge w:val="restart"/>
            <w:vAlign w:val="center"/>
          </w:tcPr>
          <w:p w14:paraId="5E67DBCD" w14:textId="77777777" w:rsidR="007520D8" w:rsidRPr="005902B6" w:rsidRDefault="007520D8" w:rsidP="006737BD">
            <w:pPr>
              <w:pStyle w:val="TAH"/>
              <w:rPr>
                <w:rFonts w:eastAsia="SimSun"/>
              </w:rPr>
            </w:pPr>
            <w:r w:rsidRPr="005902B6">
              <w:rPr>
                <w:rFonts w:eastAsia="SimSun"/>
              </w:rPr>
              <w:t>Reference Channel</w:t>
            </w:r>
          </w:p>
        </w:tc>
        <w:tc>
          <w:tcPr>
            <w:tcW w:w="1276" w:type="dxa"/>
            <w:vMerge w:val="restart"/>
            <w:vAlign w:val="center"/>
          </w:tcPr>
          <w:p w14:paraId="51681E04" w14:textId="77777777" w:rsidR="007520D8" w:rsidRPr="005902B6" w:rsidRDefault="007520D8" w:rsidP="006737BD">
            <w:pPr>
              <w:pStyle w:val="TAH"/>
              <w:rPr>
                <w:rFonts w:eastAsia="SimSun"/>
              </w:rPr>
            </w:pPr>
            <w:r w:rsidRPr="005902B6">
              <w:rPr>
                <w:rFonts w:eastAsia="SimSun"/>
              </w:rPr>
              <w:t>Propagation Condition</w:t>
            </w:r>
          </w:p>
        </w:tc>
        <w:tc>
          <w:tcPr>
            <w:tcW w:w="1130" w:type="dxa"/>
            <w:vMerge w:val="restart"/>
            <w:vAlign w:val="center"/>
          </w:tcPr>
          <w:p w14:paraId="2254516D" w14:textId="77777777" w:rsidR="007520D8" w:rsidRPr="005902B6" w:rsidRDefault="007520D8" w:rsidP="006737BD">
            <w:pPr>
              <w:pStyle w:val="TAH"/>
              <w:rPr>
                <w:rFonts w:eastAsia="SimSun"/>
              </w:rPr>
            </w:pPr>
            <w:r w:rsidRPr="005902B6">
              <w:rPr>
                <w:rFonts w:eastAsia="SimSun"/>
              </w:rPr>
              <w:t>Antenna configuration and correlation Matrix</w:t>
            </w:r>
          </w:p>
        </w:tc>
        <w:tc>
          <w:tcPr>
            <w:tcW w:w="1713" w:type="dxa"/>
            <w:gridSpan w:val="2"/>
            <w:vAlign w:val="center"/>
          </w:tcPr>
          <w:p w14:paraId="17C49180" w14:textId="77777777" w:rsidR="007520D8" w:rsidRPr="005902B6" w:rsidRDefault="007520D8" w:rsidP="006737BD">
            <w:pPr>
              <w:pStyle w:val="TAH"/>
              <w:rPr>
                <w:rFonts w:eastAsia="SimSun"/>
              </w:rPr>
            </w:pPr>
            <w:r w:rsidRPr="005902B6">
              <w:rPr>
                <w:rFonts w:eastAsia="SimSun"/>
              </w:rPr>
              <w:t>Reference value</w:t>
            </w:r>
          </w:p>
        </w:tc>
      </w:tr>
      <w:tr w:rsidR="007520D8" w:rsidRPr="005902B6" w14:paraId="0084FC6E" w14:textId="77777777" w:rsidTr="006737BD">
        <w:trPr>
          <w:trHeight w:val="209"/>
          <w:jc w:val="center"/>
        </w:trPr>
        <w:tc>
          <w:tcPr>
            <w:tcW w:w="851" w:type="dxa"/>
            <w:vMerge/>
            <w:vAlign w:val="center"/>
          </w:tcPr>
          <w:p w14:paraId="2A19ACC7" w14:textId="77777777" w:rsidR="007520D8" w:rsidRPr="005902B6" w:rsidRDefault="007520D8" w:rsidP="006737BD">
            <w:pPr>
              <w:pStyle w:val="TAH"/>
              <w:rPr>
                <w:rFonts w:eastAsia="SimSun"/>
              </w:rPr>
            </w:pPr>
          </w:p>
        </w:tc>
        <w:tc>
          <w:tcPr>
            <w:tcW w:w="851" w:type="dxa"/>
            <w:vMerge/>
            <w:vAlign w:val="center"/>
          </w:tcPr>
          <w:p w14:paraId="36060C42" w14:textId="77777777" w:rsidR="007520D8" w:rsidRPr="005902B6" w:rsidRDefault="007520D8" w:rsidP="006737BD">
            <w:pPr>
              <w:pStyle w:val="TAH"/>
              <w:rPr>
                <w:rFonts w:eastAsia="SimSun"/>
              </w:rPr>
            </w:pPr>
          </w:p>
        </w:tc>
        <w:tc>
          <w:tcPr>
            <w:tcW w:w="850" w:type="dxa"/>
            <w:vMerge/>
            <w:vAlign w:val="center"/>
          </w:tcPr>
          <w:p w14:paraId="21112223" w14:textId="77777777" w:rsidR="007520D8" w:rsidRPr="005902B6" w:rsidRDefault="007520D8" w:rsidP="006737BD">
            <w:pPr>
              <w:pStyle w:val="TAH"/>
              <w:rPr>
                <w:rFonts w:eastAsia="SimSun"/>
              </w:rPr>
            </w:pPr>
          </w:p>
        </w:tc>
        <w:tc>
          <w:tcPr>
            <w:tcW w:w="914" w:type="dxa"/>
            <w:vMerge/>
            <w:vAlign w:val="center"/>
          </w:tcPr>
          <w:p w14:paraId="29574A3F" w14:textId="77777777" w:rsidR="007520D8" w:rsidRPr="005902B6" w:rsidRDefault="007520D8" w:rsidP="006737BD">
            <w:pPr>
              <w:pStyle w:val="TAH"/>
              <w:rPr>
                <w:rFonts w:eastAsia="SimSun"/>
              </w:rPr>
            </w:pPr>
          </w:p>
        </w:tc>
        <w:tc>
          <w:tcPr>
            <w:tcW w:w="1138" w:type="dxa"/>
            <w:vMerge/>
            <w:vAlign w:val="center"/>
          </w:tcPr>
          <w:p w14:paraId="14C808D7" w14:textId="77777777" w:rsidR="007520D8" w:rsidRPr="005902B6" w:rsidRDefault="007520D8" w:rsidP="006737BD">
            <w:pPr>
              <w:pStyle w:val="TAH"/>
              <w:rPr>
                <w:rFonts w:eastAsia="SimSun"/>
              </w:rPr>
            </w:pPr>
          </w:p>
        </w:tc>
        <w:tc>
          <w:tcPr>
            <w:tcW w:w="1134" w:type="dxa"/>
            <w:vMerge/>
            <w:vAlign w:val="center"/>
          </w:tcPr>
          <w:p w14:paraId="5907CB30" w14:textId="77777777" w:rsidR="007520D8" w:rsidRPr="005902B6" w:rsidRDefault="007520D8" w:rsidP="006737BD">
            <w:pPr>
              <w:pStyle w:val="TAH"/>
              <w:rPr>
                <w:rFonts w:eastAsia="SimSun"/>
              </w:rPr>
            </w:pPr>
          </w:p>
        </w:tc>
        <w:tc>
          <w:tcPr>
            <w:tcW w:w="1276" w:type="dxa"/>
            <w:vMerge/>
            <w:vAlign w:val="center"/>
          </w:tcPr>
          <w:p w14:paraId="1B0ADB4A" w14:textId="77777777" w:rsidR="007520D8" w:rsidRPr="005902B6" w:rsidRDefault="007520D8" w:rsidP="006737BD">
            <w:pPr>
              <w:pStyle w:val="TAH"/>
              <w:rPr>
                <w:rFonts w:eastAsia="SimSun"/>
              </w:rPr>
            </w:pPr>
          </w:p>
        </w:tc>
        <w:tc>
          <w:tcPr>
            <w:tcW w:w="1130" w:type="dxa"/>
            <w:vMerge/>
            <w:vAlign w:val="center"/>
          </w:tcPr>
          <w:p w14:paraId="0A8B5A1D" w14:textId="77777777" w:rsidR="007520D8" w:rsidRPr="005902B6" w:rsidRDefault="007520D8" w:rsidP="006737BD">
            <w:pPr>
              <w:pStyle w:val="TAH"/>
              <w:rPr>
                <w:rFonts w:eastAsia="SimSun"/>
              </w:rPr>
            </w:pPr>
          </w:p>
        </w:tc>
        <w:tc>
          <w:tcPr>
            <w:tcW w:w="992" w:type="dxa"/>
            <w:vAlign w:val="center"/>
          </w:tcPr>
          <w:p w14:paraId="1F0CAECE" w14:textId="77777777" w:rsidR="007520D8" w:rsidRPr="005902B6" w:rsidRDefault="007520D8" w:rsidP="006737BD">
            <w:pPr>
              <w:pStyle w:val="TAH"/>
              <w:rPr>
                <w:rFonts w:eastAsia="SimSun"/>
              </w:rPr>
            </w:pPr>
            <w:r w:rsidRPr="005902B6">
              <w:rPr>
                <w:rFonts w:eastAsia="SimSun"/>
              </w:rPr>
              <w:t>Pm-dsg (%)</w:t>
            </w:r>
          </w:p>
        </w:tc>
        <w:tc>
          <w:tcPr>
            <w:tcW w:w="721" w:type="dxa"/>
            <w:vAlign w:val="center"/>
          </w:tcPr>
          <w:p w14:paraId="449AC504" w14:textId="77777777" w:rsidR="007520D8" w:rsidRPr="005902B6" w:rsidRDefault="007520D8" w:rsidP="006737BD">
            <w:pPr>
              <w:pStyle w:val="TAH"/>
              <w:rPr>
                <w:rFonts w:eastAsia="SimSun"/>
              </w:rPr>
            </w:pPr>
            <w:r w:rsidRPr="005902B6">
              <w:rPr>
                <w:rFonts w:eastAsia="SimSun"/>
              </w:rPr>
              <w:t>SNR</w:t>
            </w:r>
            <w:r w:rsidRPr="005902B6" w:rsidDel="005B3479">
              <w:rPr>
                <w:rFonts w:eastAsia="SimSun"/>
              </w:rPr>
              <w:t xml:space="preserve"> </w:t>
            </w:r>
            <w:r w:rsidRPr="005902B6">
              <w:rPr>
                <w:rFonts w:eastAsia="SimSun"/>
              </w:rPr>
              <w:t>(dB)</w:t>
            </w:r>
          </w:p>
        </w:tc>
      </w:tr>
      <w:tr w:rsidR="007520D8" w:rsidRPr="005902B6" w14:paraId="6A45392D" w14:textId="77777777" w:rsidTr="006737BD">
        <w:trPr>
          <w:trHeight w:val="106"/>
          <w:jc w:val="center"/>
        </w:trPr>
        <w:tc>
          <w:tcPr>
            <w:tcW w:w="851" w:type="dxa"/>
            <w:shd w:val="clear" w:color="auto" w:fill="auto"/>
          </w:tcPr>
          <w:p w14:paraId="08D4B080" w14:textId="309954D1" w:rsidR="007520D8" w:rsidRPr="005902B6" w:rsidRDefault="00C05300" w:rsidP="006737BD">
            <w:pPr>
              <w:pStyle w:val="TAC"/>
              <w:rPr>
                <w:rFonts w:eastAsia="SimSun"/>
              </w:rPr>
            </w:pPr>
            <w:ins w:id="311" w:author="Rolando Bettancourt Ortega" w:date="2024-11-11T15:31:00Z" w16du:dateUtc="2024-11-11T23:31:00Z">
              <w:r>
                <w:rPr>
                  <w:rFonts w:eastAsia="SimSun"/>
                </w:rPr>
                <w:t>1</w:t>
              </w:r>
            </w:ins>
            <w:ins w:id="312" w:author="Rolando Bettancourt Ortega" w:date="2024-11-11T15:19:00Z" w16du:dateUtc="2024-11-11T23:19:00Z">
              <w:r w:rsidR="007520D8">
                <w:rPr>
                  <w:rFonts w:eastAsia="SimSun"/>
                </w:rPr>
                <w:t>-</w:t>
              </w:r>
            </w:ins>
            <w:r w:rsidR="007520D8" w:rsidRPr="005902B6">
              <w:rPr>
                <w:rFonts w:eastAsia="SimSun"/>
              </w:rPr>
              <w:t>1</w:t>
            </w:r>
          </w:p>
        </w:tc>
        <w:tc>
          <w:tcPr>
            <w:tcW w:w="851" w:type="dxa"/>
            <w:shd w:val="clear" w:color="auto" w:fill="auto"/>
          </w:tcPr>
          <w:p w14:paraId="6283DC3E" w14:textId="77777777" w:rsidR="007520D8" w:rsidRPr="005902B6" w:rsidRDefault="007520D8" w:rsidP="006737BD">
            <w:pPr>
              <w:pStyle w:val="TAC"/>
              <w:rPr>
                <w:rFonts w:eastAsia="SimSun"/>
              </w:rPr>
            </w:pPr>
            <w:r w:rsidRPr="005902B6">
              <w:rPr>
                <w:rFonts w:eastAsia="SimSun"/>
              </w:rPr>
              <w:t xml:space="preserve">10 </w:t>
            </w:r>
          </w:p>
        </w:tc>
        <w:tc>
          <w:tcPr>
            <w:tcW w:w="850" w:type="dxa"/>
          </w:tcPr>
          <w:p w14:paraId="77A50F46" w14:textId="77777777" w:rsidR="007520D8" w:rsidRPr="005902B6" w:rsidRDefault="007520D8" w:rsidP="006737BD">
            <w:pPr>
              <w:pStyle w:val="TAC"/>
              <w:rPr>
                <w:rFonts w:eastAsia="SimSun"/>
                <w:lang w:eastAsia="zh-CN"/>
              </w:rPr>
            </w:pPr>
            <w:r>
              <w:rPr>
                <w:rFonts w:eastAsia="SimSun"/>
                <w:lang w:eastAsia="zh-CN"/>
              </w:rPr>
              <w:t>48</w:t>
            </w:r>
          </w:p>
        </w:tc>
        <w:tc>
          <w:tcPr>
            <w:tcW w:w="914" w:type="dxa"/>
          </w:tcPr>
          <w:p w14:paraId="1247E35F" w14:textId="77777777" w:rsidR="007520D8" w:rsidRPr="005902B6" w:rsidRDefault="007520D8" w:rsidP="006737BD">
            <w:pPr>
              <w:pStyle w:val="TAC"/>
              <w:rPr>
                <w:rFonts w:eastAsia="SimSun"/>
                <w:lang w:eastAsia="zh-CN"/>
              </w:rPr>
            </w:pPr>
            <w:r w:rsidRPr="005902B6">
              <w:rPr>
                <w:rFonts w:eastAsia="SimSun" w:hint="eastAsia"/>
                <w:lang w:eastAsia="zh-CN"/>
              </w:rPr>
              <w:t>2</w:t>
            </w:r>
          </w:p>
        </w:tc>
        <w:tc>
          <w:tcPr>
            <w:tcW w:w="1138" w:type="dxa"/>
          </w:tcPr>
          <w:p w14:paraId="6AEA7F69" w14:textId="77777777" w:rsidR="007520D8" w:rsidRPr="005902B6" w:rsidRDefault="007520D8" w:rsidP="006737BD">
            <w:pPr>
              <w:pStyle w:val="TAC"/>
              <w:rPr>
                <w:rFonts w:eastAsia="SimSun"/>
              </w:rPr>
            </w:pPr>
            <w:r>
              <w:rPr>
                <w:rFonts w:eastAsia="SimSun"/>
              </w:rPr>
              <w:t>4</w:t>
            </w:r>
          </w:p>
        </w:tc>
        <w:tc>
          <w:tcPr>
            <w:tcW w:w="1134" w:type="dxa"/>
            <w:shd w:val="clear" w:color="auto" w:fill="auto"/>
          </w:tcPr>
          <w:p w14:paraId="4126DF6C" w14:textId="77777777" w:rsidR="007520D8" w:rsidRPr="005902B6" w:rsidRDefault="007520D8" w:rsidP="006737BD">
            <w:pPr>
              <w:pStyle w:val="TAC"/>
              <w:rPr>
                <w:rFonts w:eastAsia="SimSun"/>
              </w:rPr>
            </w:pPr>
            <w:r w:rsidRPr="005902B6">
              <w:rPr>
                <w:rFonts w:eastAsia="SimSun"/>
              </w:rPr>
              <w:t>R.PDCCH. 1-2.</w:t>
            </w:r>
            <w:r>
              <w:rPr>
                <w:rFonts w:eastAsia="SimSun"/>
              </w:rPr>
              <w:t>4</w:t>
            </w:r>
            <w:r w:rsidRPr="005902B6">
              <w:rPr>
                <w:rFonts w:eastAsia="SimSun"/>
              </w:rPr>
              <w:t xml:space="preserve"> FDD</w:t>
            </w:r>
          </w:p>
        </w:tc>
        <w:tc>
          <w:tcPr>
            <w:tcW w:w="1276" w:type="dxa"/>
            <w:shd w:val="clear" w:color="auto" w:fill="auto"/>
          </w:tcPr>
          <w:p w14:paraId="0B560AE1" w14:textId="77777777" w:rsidR="007520D8" w:rsidRPr="005902B6" w:rsidRDefault="007520D8" w:rsidP="006737BD">
            <w:pPr>
              <w:pStyle w:val="TAC"/>
              <w:rPr>
                <w:rFonts w:eastAsia="SimSun"/>
              </w:rPr>
            </w:pPr>
            <w:r w:rsidRPr="005902B6">
              <w:rPr>
                <w:rFonts w:eastAsia="SimSun"/>
              </w:rPr>
              <w:t>TDLA30-10</w:t>
            </w:r>
          </w:p>
        </w:tc>
        <w:tc>
          <w:tcPr>
            <w:tcW w:w="1130" w:type="dxa"/>
            <w:shd w:val="clear" w:color="auto" w:fill="auto"/>
          </w:tcPr>
          <w:p w14:paraId="7EEC08A4" w14:textId="77777777" w:rsidR="007520D8" w:rsidRPr="005902B6" w:rsidRDefault="007520D8" w:rsidP="006737BD">
            <w:pPr>
              <w:pStyle w:val="TAC"/>
              <w:rPr>
                <w:rFonts w:eastAsia="SimSun"/>
              </w:rPr>
            </w:pPr>
            <w:r w:rsidRPr="005902B6">
              <w:rPr>
                <w:rFonts w:eastAsia="SimSun"/>
              </w:rPr>
              <w:t>1x2 Low</w:t>
            </w:r>
          </w:p>
        </w:tc>
        <w:tc>
          <w:tcPr>
            <w:tcW w:w="992" w:type="dxa"/>
          </w:tcPr>
          <w:p w14:paraId="4014708B" w14:textId="77777777" w:rsidR="007520D8" w:rsidRPr="005902B6" w:rsidRDefault="007520D8" w:rsidP="006737BD">
            <w:pPr>
              <w:pStyle w:val="TAC"/>
              <w:rPr>
                <w:rFonts w:eastAsia="SimSun"/>
              </w:rPr>
            </w:pPr>
            <w:r w:rsidRPr="005902B6">
              <w:rPr>
                <w:rFonts w:eastAsia="SimSun"/>
              </w:rPr>
              <w:t>1</w:t>
            </w:r>
          </w:p>
        </w:tc>
        <w:tc>
          <w:tcPr>
            <w:tcW w:w="721" w:type="dxa"/>
          </w:tcPr>
          <w:p w14:paraId="6B2E4CCD" w14:textId="77777777" w:rsidR="007520D8" w:rsidRPr="005902B6" w:rsidRDefault="007520D8" w:rsidP="006737BD">
            <w:pPr>
              <w:pStyle w:val="TAC"/>
              <w:rPr>
                <w:rFonts w:eastAsia="SimSun"/>
                <w:lang w:eastAsia="zh-CN"/>
              </w:rPr>
            </w:pPr>
            <w:r>
              <w:rPr>
                <w:rFonts w:eastAsia="SimSun"/>
                <w:lang w:eastAsia="zh-CN"/>
              </w:rPr>
              <w:t>5.5</w:t>
            </w:r>
          </w:p>
        </w:tc>
      </w:tr>
      <w:tr w:rsidR="007520D8" w:rsidRPr="005902B6" w14:paraId="233470D8" w14:textId="77777777" w:rsidTr="006737BD">
        <w:trPr>
          <w:trHeight w:val="106"/>
          <w:jc w:val="center"/>
        </w:trPr>
        <w:tc>
          <w:tcPr>
            <w:tcW w:w="851" w:type="dxa"/>
            <w:shd w:val="clear" w:color="auto" w:fill="auto"/>
          </w:tcPr>
          <w:p w14:paraId="7CAF51FB" w14:textId="701A982B" w:rsidR="007520D8" w:rsidRPr="005902B6" w:rsidRDefault="00C05300" w:rsidP="006737BD">
            <w:pPr>
              <w:pStyle w:val="TAC"/>
              <w:rPr>
                <w:rFonts w:eastAsia="SimSun"/>
                <w:lang w:eastAsia="zh-CN"/>
              </w:rPr>
            </w:pPr>
            <w:ins w:id="313" w:author="Rolando Bettancourt Ortega" w:date="2024-11-11T15:31:00Z" w16du:dateUtc="2024-11-11T23:31:00Z">
              <w:r>
                <w:rPr>
                  <w:rFonts w:eastAsia="SimSun"/>
                </w:rPr>
                <w:t>1</w:t>
              </w:r>
            </w:ins>
            <w:ins w:id="314" w:author="Rolando Bettancourt Ortega" w:date="2024-11-11T15:19:00Z" w16du:dateUtc="2024-11-11T23:19:00Z">
              <w:r w:rsidR="007520D8">
                <w:rPr>
                  <w:rFonts w:eastAsia="SimSun"/>
                </w:rPr>
                <w:t>-</w:t>
              </w:r>
            </w:ins>
            <w:r w:rsidR="007520D8" w:rsidRPr="005902B6">
              <w:rPr>
                <w:rFonts w:eastAsia="SimSun" w:hint="eastAsia"/>
                <w:lang w:eastAsia="zh-CN"/>
              </w:rPr>
              <w:t>2</w:t>
            </w:r>
          </w:p>
        </w:tc>
        <w:tc>
          <w:tcPr>
            <w:tcW w:w="851" w:type="dxa"/>
            <w:shd w:val="clear" w:color="auto" w:fill="auto"/>
          </w:tcPr>
          <w:p w14:paraId="6CE8F3D4" w14:textId="77777777" w:rsidR="007520D8" w:rsidRPr="005902B6" w:rsidRDefault="007520D8" w:rsidP="006737BD">
            <w:pPr>
              <w:pStyle w:val="TAC"/>
              <w:rPr>
                <w:rFonts w:eastAsia="SimSun"/>
                <w:lang w:eastAsia="zh-CN"/>
              </w:rPr>
            </w:pPr>
            <w:r w:rsidRPr="005902B6">
              <w:rPr>
                <w:rFonts w:eastAsia="SimSun" w:hint="eastAsia"/>
                <w:lang w:eastAsia="zh-CN"/>
              </w:rPr>
              <w:t>10</w:t>
            </w:r>
            <w:r w:rsidRPr="005902B6">
              <w:rPr>
                <w:rFonts w:eastAsia="SimSun"/>
                <w:lang w:eastAsia="zh-CN"/>
              </w:rPr>
              <w:t xml:space="preserve"> </w:t>
            </w:r>
          </w:p>
        </w:tc>
        <w:tc>
          <w:tcPr>
            <w:tcW w:w="850" w:type="dxa"/>
          </w:tcPr>
          <w:p w14:paraId="3FDF1090" w14:textId="77777777" w:rsidR="007520D8" w:rsidRPr="005902B6" w:rsidRDefault="007520D8" w:rsidP="006737BD">
            <w:pPr>
              <w:pStyle w:val="TAC"/>
              <w:rPr>
                <w:rFonts w:eastAsia="SimSun"/>
                <w:lang w:eastAsia="zh-CN"/>
              </w:rPr>
            </w:pPr>
            <w:r>
              <w:rPr>
                <w:rFonts w:eastAsia="SimSun"/>
                <w:lang w:eastAsia="zh-CN"/>
              </w:rPr>
              <w:t>48</w:t>
            </w:r>
          </w:p>
        </w:tc>
        <w:tc>
          <w:tcPr>
            <w:tcW w:w="914" w:type="dxa"/>
          </w:tcPr>
          <w:p w14:paraId="6B8B4A96" w14:textId="77777777" w:rsidR="007520D8" w:rsidRPr="005902B6" w:rsidRDefault="007520D8" w:rsidP="006737BD">
            <w:pPr>
              <w:pStyle w:val="TAC"/>
              <w:rPr>
                <w:rFonts w:eastAsia="SimSun"/>
                <w:lang w:eastAsia="zh-CN"/>
              </w:rPr>
            </w:pPr>
            <w:r>
              <w:rPr>
                <w:rFonts w:eastAsia="SimSun"/>
                <w:lang w:eastAsia="zh-CN"/>
              </w:rPr>
              <w:t>1</w:t>
            </w:r>
          </w:p>
        </w:tc>
        <w:tc>
          <w:tcPr>
            <w:tcW w:w="1138" w:type="dxa"/>
          </w:tcPr>
          <w:p w14:paraId="59B95A5F" w14:textId="77777777" w:rsidR="007520D8" w:rsidRPr="005902B6" w:rsidRDefault="007520D8" w:rsidP="006737BD">
            <w:pPr>
              <w:pStyle w:val="TAC"/>
              <w:rPr>
                <w:rFonts w:eastAsia="SimSun"/>
                <w:lang w:eastAsia="zh-CN"/>
              </w:rPr>
            </w:pPr>
            <w:r>
              <w:rPr>
                <w:rFonts w:eastAsia="SimSun"/>
                <w:lang w:eastAsia="zh-CN"/>
              </w:rPr>
              <w:t>8</w:t>
            </w:r>
          </w:p>
        </w:tc>
        <w:tc>
          <w:tcPr>
            <w:tcW w:w="1134" w:type="dxa"/>
            <w:shd w:val="clear" w:color="auto" w:fill="auto"/>
          </w:tcPr>
          <w:p w14:paraId="36CCCE59" w14:textId="77777777" w:rsidR="007520D8" w:rsidRPr="005902B6" w:rsidRDefault="007520D8" w:rsidP="006737BD">
            <w:pPr>
              <w:pStyle w:val="TAC"/>
              <w:rPr>
                <w:rFonts w:eastAsia="SimSun"/>
                <w:lang w:eastAsia="zh-CN"/>
              </w:rPr>
            </w:pPr>
            <w:r w:rsidRPr="005902B6">
              <w:rPr>
                <w:rFonts w:eastAsia="SimSun"/>
              </w:rPr>
              <w:t>R.PDCCH. 1-</w:t>
            </w:r>
            <w:r>
              <w:rPr>
                <w:rFonts w:eastAsia="SimSun"/>
              </w:rPr>
              <w:t>1</w:t>
            </w:r>
            <w:r w:rsidRPr="005902B6">
              <w:rPr>
                <w:rFonts w:eastAsia="SimSun"/>
              </w:rPr>
              <w:t>.3 FDD</w:t>
            </w:r>
          </w:p>
        </w:tc>
        <w:tc>
          <w:tcPr>
            <w:tcW w:w="1276" w:type="dxa"/>
            <w:shd w:val="clear" w:color="auto" w:fill="auto"/>
          </w:tcPr>
          <w:p w14:paraId="6A14EC05" w14:textId="77777777" w:rsidR="007520D8" w:rsidRPr="005902B6" w:rsidRDefault="007520D8" w:rsidP="006737BD">
            <w:pPr>
              <w:pStyle w:val="TAC"/>
              <w:rPr>
                <w:rFonts w:eastAsia="SimSun"/>
              </w:rPr>
            </w:pPr>
            <w:r w:rsidRPr="005902B6">
              <w:rPr>
                <w:rFonts w:eastAsia="SimSun"/>
              </w:rPr>
              <w:t>TDLA30-10</w:t>
            </w:r>
          </w:p>
        </w:tc>
        <w:tc>
          <w:tcPr>
            <w:tcW w:w="1130" w:type="dxa"/>
            <w:shd w:val="clear" w:color="auto" w:fill="auto"/>
          </w:tcPr>
          <w:p w14:paraId="3FAF64CB" w14:textId="77777777" w:rsidR="007520D8" w:rsidRPr="005902B6" w:rsidRDefault="007520D8" w:rsidP="006737BD">
            <w:pPr>
              <w:pStyle w:val="TAC"/>
              <w:rPr>
                <w:rFonts w:eastAsia="SimSun"/>
                <w:lang w:eastAsia="zh-CN"/>
              </w:rPr>
            </w:pPr>
            <w:r>
              <w:rPr>
                <w:rFonts w:eastAsia="SimSun"/>
                <w:lang w:eastAsia="zh-CN"/>
              </w:rPr>
              <w:t>2</w:t>
            </w:r>
            <w:r w:rsidRPr="005902B6">
              <w:rPr>
                <w:rFonts w:eastAsia="SimSun" w:hint="eastAsia"/>
                <w:lang w:eastAsia="zh-CN"/>
              </w:rPr>
              <w:t>x2</w:t>
            </w:r>
            <w:r w:rsidRPr="005902B6">
              <w:rPr>
                <w:rFonts w:eastAsia="SimSun"/>
                <w:lang w:eastAsia="zh-CN"/>
              </w:rPr>
              <w:t xml:space="preserve"> Low</w:t>
            </w:r>
          </w:p>
        </w:tc>
        <w:tc>
          <w:tcPr>
            <w:tcW w:w="992" w:type="dxa"/>
          </w:tcPr>
          <w:p w14:paraId="46BA8594" w14:textId="77777777" w:rsidR="007520D8" w:rsidRPr="005902B6" w:rsidRDefault="007520D8" w:rsidP="006737BD">
            <w:pPr>
              <w:pStyle w:val="TAC"/>
              <w:rPr>
                <w:rFonts w:eastAsia="SimSun"/>
                <w:lang w:eastAsia="zh-CN"/>
              </w:rPr>
            </w:pPr>
            <w:r w:rsidRPr="005902B6">
              <w:rPr>
                <w:rFonts w:eastAsia="SimSun" w:hint="eastAsia"/>
                <w:lang w:eastAsia="zh-CN"/>
              </w:rPr>
              <w:t>1</w:t>
            </w:r>
          </w:p>
        </w:tc>
        <w:tc>
          <w:tcPr>
            <w:tcW w:w="721" w:type="dxa"/>
          </w:tcPr>
          <w:p w14:paraId="7CA363B1" w14:textId="77777777" w:rsidR="007520D8" w:rsidRPr="005902B6" w:rsidRDefault="007520D8" w:rsidP="006737BD">
            <w:pPr>
              <w:pStyle w:val="TAC"/>
              <w:rPr>
                <w:rFonts w:eastAsia="SimSun"/>
                <w:lang w:eastAsia="zh-CN"/>
              </w:rPr>
            </w:pPr>
            <w:r>
              <w:rPr>
                <w:rFonts w:eastAsia="SimSun"/>
                <w:lang w:eastAsia="zh-CN"/>
              </w:rPr>
              <w:t>-0.2</w:t>
            </w:r>
          </w:p>
        </w:tc>
      </w:tr>
    </w:tbl>
    <w:p w14:paraId="2DD9C565" w14:textId="77777777" w:rsidR="007520D8" w:rsidRDefault="007520D8" w:rsidP="007520D8">
      <w:pPr>
        <w:rPr>
          <w:lang w:eastAsia="zh-CN"/>
        </w:rPr>
      </w:pPr>
    </w:p>
    <w:p w14:paraId="16766CA4" w14:textId="77777777" w:rsidR="007520D8" w:rsidRPr="00463948" w:rsidRDefault="007520D8" w:rsidP="007520D8">
      <w:pPr>
        <w:pStyle w:val="Heading5"/>
      </w:pPr>
      <w:bookmarkStart w:id="315" w:name="_Toc123936124"/>
      <w:bookmarkStart w:id="316" w:name="_Toc124377139"/>
      <w:bookmarkStart w:id="317" w:name="_Toc67918104"/>
      <w:bookmarkStart w:id="318" w:name="_Toc76298147"/>
      <w:bookmarkStart w:id="319" w:name="_Toc76572159"/>
      <w:bookmarkStart w:id="320" w:name="_Toc76652026"/>
      <w:bookmarkStart w:id="321" w:name="_Toc76652864"/>
      <w:bookmarkStart w:id="322" w:name="_Toc83742136"/>
      <w:bookmarkStart w:id="323" w:name="_Toc91440626"/>
      <w:bookmarkStart w:id="324" w:name="_Toc98849416"/>
      <w:bookmarkStart w:id="325" w:name="_Toc106543269"/>
      <w:bookmarkStart w:id="326" w:name="_Toc106737366"/>
      <w:bookmarkStart w:id="327" w:name="_Toc107233133"/>
      <w:bookmarkStart w:id="328" w:name="_Toc107234723"/>
      <w:bookmarkStart w:id="329" w:name="_Toc107419692"/>
      <w:bookmarkStart w:id="330" w:name="_Toc107476986"/>
      <w:bookmarkStart w:id="331" w:name="_Toc114565820"/>
      <w:r w:rsidRPr="00463948">
        <w:t>5.</w:t>
      </w:r>
      <w:r>
        <w:t>3</w:t>
      </w:r>
      <w:r w:rsidRPr="00463948">
        <w:t>.2</w:t>
      </w:r>
      <w:r>
        <w:t>.1.5</w:t>
      </w:r>
      <w:r w:rsidRPr="00463948">
        <w:rPr>
          <w:rFonts w:hint="eastAsia"/>
        </w:rPr>
        <w:tab/>
      </w:r>
      <w:r w:rsidRPr="00463948">
        <w:t>Minimum requirements for P</w:t>
      </w:r>
      <w:r>
        <w:t>DCCH with int</w:t>
      </w:r>
      <w:r>
        <w:rPr>
          <w:rFonts w:hint="eastAsia"/>
        </w:rPr>
        <w:t>ra</w:t>
      </w:r>
      <w:r>
        <w:t>-slot repetition</w:t>
      </w:r>
      <w:bookmarkEnd w:id="315"/>
      <w:bookmarkEnd w:id="316"/>
    </w:p>
    <w:p w14:paraId="583284DA" w14:textId="77777777" w:rsidR="007520D8" w:rsidRPr="00463948" w:rsidRDefault="007520D8" w:rsidP="007520D8">
      <w:pPr>
        <w:rPr>
          <w:rFonts w:ascii="Times-Roman" w:eastAsia="SimSun" w:hAnsi="Times-Roman"/>
        </w:rPr>
      </w:pPr>
      <w:r w:rsidRPr="000F2F77">
        <w:rPr>
          <w:rFonts w:ascii="Times-Roman" w:eastAsia="SimSun" w:hAnsi="Times-Roman"/>
        </w:rPr>
        <w:t>The performance requirements are specified in Table 5.</w:t>
      </w:r>
      <w:r>
        <w:rPr>
          <w:rFonts w:ascii="Times-Roman" w:eastAsia="SimSun" w:hAnsi="Times-Roman"/>
        </w:rPr>
        <w:t>3.2.1.5-2</w:t>
      </w:r>
      <w:r w:rsidRPr="000F2F77">
        <w:rPr>
          <w:rFonts w:ascii="Times-Roman" w:eastAsia="SimSun" w:hAnsi="Times-Roman"/>
        </w:rPr>
        <w:t>, with the addition of test parameters in Table 5.</w:t>
      </w:r>
      <w:r>
        <w:rPr>
          <w:rFonts w:ascii="Times-Roman" w:eastAsia="SimSun" w:hAnsi="Times-Roman"/>
        </w:rPr>
        <w:t>3</w:t>
      </w:r>
      <w:r w:rsidRPr="000F2F77">
        <w:rPr>
          <w:rFonts w:ascii="Times-Roman" w:eastAsia="SimSun" w:hAnsi="Times-Roman"/>
        </w:rPr>
        <w:t>.</w:t>
      </w:r>
      <w:r>
        <w:rPr>
          <w:rFonts w:ascii="Times-Roman" w:eastAsia="SimSun" w:hAnsi="Times-Roman"/>
        </w:rPr>
        <w:t>2.1.5</w:t>
      </w:r>
      <w:r w:rsidRPr="000F2F77">
        <w:rPr>
          <w:rFonts w:ascii="Times-Roman" w:eastAsia="SimSun" w:hAnsi="Times-Roman"/>
        </w:rPr>
        <w:t>-</w:t>
      </w:r>
      <w:r>
        <w:rPr>
          <w:rFonts w:ascii="Times-Roman" w:eastAsia="SimSun" w:hAnsi="Times-Roman"/>
        </w:rPr>
        <w:t>1. T</w:t>
      </w:r>
      <w:r w:rsidRPr="00463948">
        <w:rPr>
          <w:rFonts w:ascii="Times-Roman" w:eastAsia="SimSun" w:hAnsi="Times-Roman"/>
        </w:rPr>
        <w:t xml:space="preserve">he downlink physical channel setup according to Annex </w:t>
      </w:r>
      <w:r w:rsidRPr="00463948">
        <w:rPr>
          <w:rFonts w:ascii="Times-Roman" w:eastAsia="SimSun" w:hAnsi="Times-Roman" w:hint="eastAsia"/>
        </w:rPr>
        <w:t>C.3.1</w:t>
      </w:r>
      <w:r w:rsidRPr="00463948">
        <w:rPr>
          <w:rFonts w:ascii="Times-Roman" w:eastAsia="SimSun" w:hAnsi="Times-Roman"/>
        </w:rPr>
        <w:t>.</w:t>
      </w:r>
    </w:p>
    <w:p w14:paraId="251F7EA8" w14:textId="77777777" w:rsidR="007520D8" w:rsidRPr="00463948" w:rsidRDefault="007520D8" w:rsidP="007520D8">
      <w:pPr>
        <w:rPr>
          <w:rFonts w:ascii="Times-Roman" w:eastAsia="SimSun" w:hAnsi="Times-Roman"/>
        </w:rPr>
      </w:pPr>
    </w:p>
    <w:p w14:paraId="444AB63E" w14:textId="77777777" w:rsidR="007520D8" w:rsidRPr="003A6BA6" w:rsidRDefault="007520D8" w:rsidP="007520D8">
      <w:pPr>
        <w:pStyle w:val="TH"/>
      </w:pPr>
      <w:r w:rsidRPr="003A6BA6">
        <w:lastRenderedPageBreak/>
        <w:t>Table 5.3.2</w:t>
      </w:r>
      <w:r>
        <w:t>.1.5</w:t>
      </w:r>
      <w:r w:rsidRPr="003A6BA6">
        <w:t>-1</w:t>
      </w:r>
      <w:r w:rsidRPr="003A6BA6">
        <w:rPr>
          <w:rFonts w:hint="eastAsia"/>
          <w:lang w:eastAsia="zh-CN"/>
        </w:rPr>
        <w:t>:</w:t>
      </w:r>
      <w:r w:rsidRPr="003A6BA6">
        <w:t xml:space="preserve"> Tests parameters</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815"/>
        <w:gridCol w:w="1011"/>
        <w:gridCol w:w="1665"/>
        <w:gridCol w:w="902"/>
        <w:gridCol w:w="1710"/>
        <w:gridCol w:w="1706"/>
      </w:tblGrid>
      <w:tr w:rsidR="007520D8" w:rsidRPr="00C25669" w14:paraId="1B7543C9" w14:textId="77777777" w:rsidTr="006737BD">
        <w:trPr>
          <w:trHeight w:val="75"/>
        </w:trPr>
        <w:tc>
          <w:tcPr>
            <w:tcW w:w="5303" w:type="dxa"/>
            <w:gridSpan w:val="4"/>
            <w:vMerge w:val="restart"/>
            <w:shd w:val="clear" w:color="auto" w:fill="auto"/>
            <w:vAlign w:val="center"/>
          </w:tcPr>
          <w:p w14:paraId="013E3FBE" w14:textId="77777777" w:rsidR="007520D8" w:rsidRPr="00C25669" w:rsidRDefault="007520D8" w:rsidP="006737BD">
            <w:pPr>
              <w:pStyle w:val="TAH"/>
              <w:rPr>
                <w:rFonts w:eastAsia="SimSun"/>
              </w:rPr>
            </w:pPr>
            <w:r w:rsidRPr="00C25669">
              <w:rPr>
                <w:rFonts w:eastAsia="SimSun"/>
              </w:rPr>
              <w:t>Parameter</w:t>
            </w:r>
          </w:p>
        </w:tc>
        <w:tc>
          <w:tcPr>
            <w:tcW w:w="902" w:type="dxa"/>
            <w:vMerge w:val="restart"/>
            <w:shd w:val="clear" w:color="auto" w:fill="auto"/>
            <w:vAlign w:val="center"/>
          </w:tcPr>
          <w:p w14:paraId="4C201FFC" w14:textId="77777777" w:rsidR="007520D8" w:rsidRPr="00C25669" w:rsidRDefault="007520D8" w:rsidP="006737BD">
            <w:pPr>
              <w:pStyle w:val="TAH"/>
              <w:rPr>
                <w:rFonts w:eastAsia="SimSun"/>
              </w:rPr>
            </w:pPr>
            <w:r w:rsidRPr="00C25669">
              <w:rPr>
                <w:rFonts w:eastAsia="SimSun"/>
              </w:rPr>
              <w:t>Unit</w:t>
            </w:r>
          </w:p>
        </w:tc>
        <w:tc>
          <w:tcPr>
            <w:tcW w:w="3416" w:type="dxa"/>
            <w:gridSpan w:val="2"/>
            <w:shd w:val="clear" w:color="auto" w:fill="auto"/>
          </w:tcPr>
          <w:p w14:paraId="0777D6BA" w14:textId="77777777" w:rsidR="007520D8" w:rsidRPr="00C25669" w:rsidRDefault="007520D8" w:rsidP="006737BD">
            <w:pPr>
              <w:pStyle w:val="TAH"/>
              <w:rPr>
                <w:rFonts w:eastAsia="SimSun"/>
              </w:rPr>
            </w:pPr>
            <w:r w:rsidRPr="00C25669">
              <w:rPr>
                <w:rFonts w:eastAsia="SimSun"/>
              </w:rPr>
              <w:t>Value</w:t>
            </w:r>
          </w:p>
        </w:tc>
      </w:tr>
      <w:tr w:rsidR="007520D8" w:rsidRPr="00C25669" w14:paraId="03F36A8C" w14:textId="77777777" w:rsidTr="006737BD">
        <w:trPr>
          <w:trHeight w:val="75"/>
        </w:trPr>
        <w:tc>
          <w:tcPr>
            <w:tcW w:w="5303" w:type="dxa"/>
            <w:gridSpan w:val="4"/>
            <w:vMerge/>
            <w:shd w:val="clear" w:color="auto" w:fill="auto"/>
          </w:tcPr>
          <w:p w14:paraId="7CB641EB" w14:textId="77777777" w:rsidR="007520D8" w:rsidRPr="00C25669" w:rsidRDefault="007520D8" w:rsidP="006737BD">
            <w:pPr>
              <w:pStyle w:val="TAH"/>
              <w:rPr>
                <w:rFonts w:eastAsia="SimSun"/>
              </w:rPr>
            </w:pPr>
          </w:p>
        </w:tc>
        <w:tc>
          <w:tcPr>
            <w:tcW w:w="902" w:type="dxa"/>
            <w:vMerge/>
            <w:shd w:val="clear" w:color="auto" w:fill="auto"/>
          </w:tcPr>
          <w:p w14:paraId="770BD4A5" w14:textId="77777777" w:rsidR="007520D8" w:rsidRPr="00C25669" w:rsidRDefault="007520D8" w:rsidP="006737BD">
            <w:pPr>
              <w:pStyle w:val="TAH"/>
              <w:rPr>
                <w:rFonts w:eastAsia="SimSun"/>
              </w:rPr>
            </w:pPr>
          </w:p>
        </w:tc>
        <w:tc>
          <w:tcPr>
            <w:tcW w:w="1710" w:type="dxa"/>
            <w:shd w:val="clear" w:color="auto" w:fill="auto"/>
          </w:tcPr>
          <w:p w14:paraId="1BE9BCF3" w14:textId="77777777" w:rsidR="007520D8" w:rsidRPr="00C25669" w:rsidRDefault="007520D8" w:rsidP="006737BD">
            <w:pPr>
              <w:pStyle w:val="TAH"/>
              <w:rPr>
                <w:rFonts w:eastAsia="SimSun"/>
              </w:rPr>
            </w:pPr>
            <w:r>
              <w:rPr>
                <w:rFonts w:eastAsia="SimSun"/>
              </w:rPr>
              <w:t>TRxP #1(Note 1)</w:t>
            </w:r>
          </w:p>
        </w:tc>
        <w:tc>
          <w:tcPr>
            <w:tcW w:w="1706" w:type="dxa"/>
            <w:shd w:val="clear" w:color="auto" w:fill="auto"/>
          </w:tcPr>
          <w:p w14:paraId="71026541" w14:textId="77777777" w:rsidR="007520D8" w:rsidRPr="00C25669" w:rsidRDefault="007520D8" w:rsidP="006737BD">
            <w:pPr>
              <w:pStyle w:val="TAH"/>
              <w:rPr>
                <w:rFonts w:eastAsia="SimSun"/>
              </w:rPr>
            </w:pPr>
            <w:r>
              <w:rPr>
                <w:rFonts w:eastAsia="SimSun"/>
              </w:rPr>
              <w:t>TRxP #2(Note 1)</w:t>
            </w:r>
          </w:p>
        </w:tc>
      </w:tr>
      <w:tr w:rsidR="007520D8" w:rsidRPr="00C25669" w14:paraId="2C77EA4C" w14:textId="77777777" w:rsidTr="006737BD">
        <w:tc>
          <w:tcPr>
            <w:tcW w:w="5303" w:type="dxa"/>
            <w:gridSpan w:val="4"/>
            <w:shd w:val="clear" w:color="auto" w:fill="auto"/>
            <w:vAlign w:val="center"/>
          </w:tcPr>
          <w:p w14:paraId="2C4B40F9" w14:textId="77777777" w:rsidR="007520D8" w:rsidRPr="00C25669" w:rsidRDefault="007520D8" w:rsidP="006737BD">
            <w:pPr>
              <w:pStyle w:val="TAC"/>
            </w:pPr>
            <w:r>
              <w:t>Transmit TRxP of SSB</w:t>
            </w:r>
          </w:p>
        </w:tc>
        <w:tc>
          <w:tcPr>
            <w:tcW w:w="902" w:type="dxa"/>
            <w:shd w:val="clear" w:color="auto" w:fill="auto"/>
            <w:vAlign w:val="center"/>
          </w:tcPr>
          <w:p w14:paraId="5E084834" w14:textId="77777777" w:rsidR="007520D8" w:rsidRPr="00C25669" w:rsidRDefault="007520D8" w:rsidP="006737BD">
            <w:pPr>
              <w:pStyle w:val="TAC"/>
            </w:pPr>
          </w:p>
        </w:tc>
        <w:tc>
          <w:tcPr>
            <w:tcW w:w="3416" w:type="dxa"/>
            <w:gridSpan w:val="2"/>
            <w:shd w:val="clear" w:color="auto" w:fill="auto"/>
            <w:vAlign w:val="center"/>
          </w:tcPr>
          <w:p w14:paraId="7EC6D21F" w14:textId="77777777" w:rsidR="007520D8" w:rsidRPr="00C25669" w:rsidRDefault="007520D8" w:rsidP="006737BD">
            <w:pPr>
              <w:pStyle w:val="TAC"/>
            </w:pPr>
            <w:r>
              <w:t>TRxP #1</w:t>
            </w:r>
          </w:p>
        </w:tc>
      </w:tr>
      <w:tr w:rsidR="007520D8" w:rsidRPr="00C25669" w14:paraId="06555037" w14:textId="77777777" w:rsidTr="006737BD">
        <w:tc>
          <w:tcPr>
            <w:tcW w:w="2627" w:type="dxa"/>
            <w:gridSpan w:val="2"/>
            <w:vMerge w:val="restart"/>
            <w:shd w:val="clear" w:color="auto" w:fill="auto"/>
            <w:vAlign w:val="center"/>
          </w:tcPr>
          <w:p w14:paraId="0F6422D4" w14:textId="77777777" w:rsidR="007520D8" w:rsidRPr="00352C60" w:rsidRDefault="007520D8" w:rsidP="006737BD">
            <w:pPr>
              <w:pStyle w:val="TAC"/>
            </w:pPr>
            <w:r>
              <w:t>PDCCH configuration</w:t>
            </w:r>
          </w:p>
        </w:tc>
        <w:tc>
          <w:tcPr>
            <w:tcW w:w="2676" w:type="dxa"/>
            <w:gridSpan w:val="2"/>
            <w:shd w:val="clear" w:color="auto" w:fill="auto"/>
            <w:vAlign w:val="center"/>
          </w:tcPr>
          <w:p w14:paraId="0F98E1DB" w14:textId="77777777" w:rsidR="007520D8" w:rsidRDefault="007520D8" w:rsidP="006737BD">
            <w:pPr>
              <w:pStyle w:val="TAC"/>
            </w:pPr>
            <w:r>
              <w:t>TCI state</w:t>
            </w:r>
          </w:p>
        </w:tc>
        <w:tc>
          <w:tcPr>
            <w:tcW w:w="902" w:type="dxa"/>
            <w:shd w:val="clear" w:color="auto" w:fill="auto"/>
            <w:vAlign w:val="center"/>
          </w:tcPr>
          <w:p w14:paraId="771D42EE" w14:textId="77777777" w:rsidR="007520D8" w:rsidRPr="00C25669" w:rsidRDefault="007520D8" w:rsidP="006737BD">
            <w:pPr>
              <w:pStyle w:val="TAC"/>
            </w:pPr>
          </w:p>
        </w:tc>
        <w:tc>
          <w:tcPr>
            <w:tcW w:w="1710" w:type="dxa"/>
            <w:shd w:val="clear" w:color="auto" w:fill="auto"/>
            <w:vAlign w:val="center"/>
          </w:tcPr>
          <w:p w14:paraId="389DA364" w14:textId="77777777" w:rsidR="007520D8" w:rsidRPr="00C25669" w:rsidRDefault="007520D8" w:rsidP="006737BD">
            <w:pPr>
              <w:pStyle w:val="TAC"/>
            </w:pPr>
            <w:r>
              <w:t>TCI State #1</w:t>
            </w:r>
          </w:p>
        </w:tc>
        <w:tc>
          <w:tcPr>
            <w:tcW w:w="1706" w:type="dxa"/>
            <w:shd w:val="clear" w:color="auto" w:fill="auto"/>
            <w:vAlign w:val="center"/>
          </w:tcPr>
          <w:p w14:paraId="129201A2" w14:textId="77777777" w:rsidR="007520D8" w:rsidRPr="00C25669" w:rsidRDefault="007520D8" w:rsidP="006737BD">
            <w:pPr>
              <w:pStyle w:val="TAC"/>
            </w:pPr>
            <w:r>
              <w:t>TCI State #2</w:t>
            </w:r>
          </w:p>
        </w:tc>
      </w:tr>
      <w:tr w:rsidR="007520D8" w:rsidRPr="00C25669" w14:paraId="37A4A9A9" w14:textId="77777777" w:rsidTr="006737BD">
        <w:tc>
          <w:tcPr>
            <w:tcW w:w="2627" w:type="dxa"/>
            <w:gridSpan w:val="2"/>
            <w:vMerge/>
            <w:shd w:val="clear" w:color="auto" w:fill="auto"/>
            <w:vAlign w:val="center"/>
          </w:tcPr>
          <w:p w14:paraId="11F2EF7A" w14:textId="77777777" w:rsidR="007520D8" w:rsidRPr="00352C60" w:rsidRDefault="007520D8" w:rsidP="006737BD">
            <w:pPr>
              <w:pStyle w:val="TAC"/>
            </w:pPr>
          </w:p>
        </w:tc>
        <w:tc>
          <w:tcPr>
            <w:tcW w:w="2676" w:type="dxa"/>
            <w:gridSpan w:val="2"/>
            <w:shd w:val="clear" w:color="auto" w:fill="auto"/>
            <w:vAlign w:val="center"/>
          </w:tcPr>
          <w:p w14:paraId="2FD9D637" w14:textId="77777777" w:rsidR="007520D8" w:rsidRDefault="007520D8" w:rsidP="006737BD">
            <w:pPr>
              <w:pStyle w:val="TAC"/>
            </w:pPr>
            <w:r w:rsidRPr="00352C60">
              <w:t>CORESETPoolIndex</w:t>
            </w:r>
          </w:p>
        </w:tc>
        <w:tc>
          <w:tcPr>
            <w:tcW w:w="902" w:type="dxa"/>
            <w:shd w:val="clear" w:color="auto" w:fill="auto"/>
            <w:vAlign w:val="center"/>
          </w:tcPr>
          <w:p w14:paraId="52FBCCFA" w14:textId="77777777" w:rsidR="007520D8" w:rsidRPr="00C25669" w:rsidRDefault="007520D8" w:rsidP="006737BD">
            <w:pPr>
              <w:pStyle w:val="TAC"/>
            </w:pPr>
          </w:p>
        </w:tc>
        <w:tc>
          <w:tcPr>
            <w:tcW w:w="3416" w:type="dxa"/>
            <w:gridSpan w:val="2"/>
            <w:shd w:val="clear" w:color="auto" w:fill="auto"/>
            <w:vAlign w:val="center"/>
          </w:tcPr>
          <w:p w14:paraId="20F37A39" w14:textId="77777777" w:rsidR="007520D8" w:rsidRPr="00C25669" w:rsidRDefault="007520D8" w:rsidP="006737BD">
            <w:pPr>
              <w:pStyle w:val="TAC"/>
            </w:pPr>
            <w:r>
              <w:t>0,1</w:t>
            </w:r>
          </w:p>
        </w:tc>
      </w:tr>
      <w:tr w:rsidR="007520D8" w:rsidRPr="00C25669" w14:paraId="515AD0B5" w14:textId="77777777" w:rsidTr="006737BD">
        <w:tc>
          <w:tcPr>
            <w:tcW w:w="2627" w:type="dxa"/>
            <w:gridSpan w:val="2"/>
            <w:vMerge/>
            <w:shd w:val="clear" w:color="auto" w:fill="auto"/>
            <w:vAlign w:val="center"/>
          </w:tcPr>
          <w:p w14:paraId="430D80C7" w14:textId="77777777" w:rsidR="007520D8" w:rsidRPr="00352C60" w:rsidRDefault="007520D8" w:rsidP="006737BD">
            <w:pPr>
              <w:pStyle w:val="TAC"/>
            </w:pPr>
          </w:p>
        </w:tc>
        <w:tc>
          <w:tcPr>
            <w:tcW w:w="2676" w:type="dxa"/>
            <w:gridSpan w:val="2"/>
            <w:shd w:val="clear" w:color="auto" w:fill="auto"/>
            <w:vAlign w:val="center"/>
          </w:tcPr>
          <w:p w14:paraId="78121799" w14:textId="77777777" w:rsidR="007520D8" w:rsidRPr="00352C60" w:rsidRDefault="007520D8" w:rsidP="006737BD">
            <w:pPr>
              <w:pStyle w:val="TAC"/>
            </w:pPr>
            <w:r w:rsidRPr="002A10B8">
              <w:rPr>
                <w:lang w:val="en-US"/>
              </w:rPr>
              <w:t>Repetition transmission schemes</w:t>
            </w:r>
          </w:p>
        </w:tc>
        <w:tc>
          <w:tcPr>
            <w:tcW w:w="902" w:type="dxa"/>
            <w:shd w:val="clear" w:color="auto" w:fill="auto"/>
            <w:vAlign w:val="center"/>
          </w:tcPr>
          <w:p w14:paraId="69204975" w14:textId="77777777" w:rsidR="007520D8" w:rsidRPr="00C25669" w:rsidRDefault="007520D8" w:rsidP="006737BD">
            <w:pPr>
              <w:pStyle w:val="TAC"/>
            </w:pPr>
          </w:p>
        </w:tc>
        <w:tc>
          <w:tcPr>
            <w:tcW w:w="3416" w:type="dxa"/>
            <w:gridSpan w:val="2"/>
            <w:shd w:val="clear" w:color="auto" w:fill="auto"/>
            <w:vAlign w:val="center"/>
          </w:tcPr>
          <w:p w14:paraId="16AEF788" w14:textId="77777777" w:rsidR="007520D8" w:rsidRDefault="007520D8" w:rsidP="006737BD">
            <w:pPr>
              <w:pStyle w:val="TAC"/>
            </w:pPr>
            <w:r w:rsidRPr="002A10B8">
              <w:rPr>
                <w:lang w:val="en-US" w:eastAsia="zh-CN"/>
              </w:rPr>
              <w:t>FDM</w:t>
            </w:r>
          </w:p>
        </w:tc>
      </w:tr>
      <w:tr w:rsidR="007520D8" w:rsidRPr="00C25669" w14:paraId="29195822" w14:textId="77777777" w:rsidTr="006737BD">
        <w:tc>
          <w:tcPr>
            <w:tcW w:w="2627" w:type="dxa"/>
            <w:gridSpan w:val="2"/>
            <w:vMerge/>
            <w:shd w:val="clear" w:color="auto" w:fill="auto"/>
            <w:vAlign w:val="center"/>
          </w:tcPr>
          <w:p w14:paraId="2405815A" w14:textId="77777777" w:rsidR="007520D8" w:rsidRPr="00352C60" w:rsidRDefault="007520D8" w:rsidP="006737BD">
            <w:pPr>
              <w:pStyle w:val="TAC"/>
            </w:pPr>
          </w:p>
        </w:tc>
        <w:tc>
          <w:tcPr>
            <w:tcW w:w="2676" w:type="dxa"/>
            <w:gridSpan w:val="2"/>
            <w:shd w:val="clear" w:color="auto" w:fill="auto"/>
            <w:vAlign w:val="center"/>
          </w:tcPr>
          <w:p w14:paraId="02402C1F" w14:textId="77777777" w:rsidR="007520D8" w:rsidRPr="00352C60" w:rsidRDefault="007520D8" w:rsidP="006737BD">
            <w:pPr>
              <w:pStyle w:val="TAC"/>
            </w:pPr>
            <w:r w:rsidRPr="002A10B8">
              <w:rPr>
                <w:lang w:val="en-US"/>
              </w:rPr>
              <w:t>CCE to REG mapping type</w:t>
            </w:r>
          </w:p>
        </w:tc>
        <w:tc>
          <w:tcPr>
            <w:tcW w:w="902" w:type="dxa"/>
            <w:shd w:val="clear" w:color="auto" w:fill="auto"/>
            <w:vAlign w:val="center"/>
          </w:tcPr>
          <w:p w14:paraId="72E94D3E" w14:textId="77777777" w:rsidR="007520D8" w:rsidRPr="00C25669" w:rsidRDefault="007520D8" w:rsidP="006737BD">
            <w:pPr>
              <w:pStyle w:val="TAC"/>
            </w:pPr>
          </w:p>
        </w:tc>
        <w:tc>
          <w:tcPr>
            <w:tcW w:w="3416" w:type="dxa"/>
            <w:gridSpan w:val="2"/>
            <w:shd w:val="clear" w:color="auto" w:fill="auto"/>
            <w:vAlign w:val="center"/>
          </w:tcPr>
          <w:p w14:paraId="7B453543" w14:textId="77777777" w:rsidR="007520D8" w:rsidRDefault="007520D8" w:rsidP="006737BD">
            <w:pPr>
              <w:pStyle w:val="TAC"/>
            </w:pPr>
            <w:r w:rsidRPr="002A10B8">
              <w:rPr>
                <w:lang w:val="en-US"/>
              </w:rPr>
              <w:t>nonInterleaved</w:t>
            </w:r>
          </w:p>
        </w:tc>
      </w:tr>
      <w:tr w:rsidR="007520D8" w:rsidRPr="00C25669" w14:paraId="2A77B857" w14:textId="77777777" w:rsidTr="006737BD">
        <w:tc>
          <w:tcPr>
            <w:tcW w:w="2627" w:type="dxa"/>
            <w:gridSpan w:val="2"/>
            <w:vMerge/>
            <w:shd w:val="clear" w:color="auto" w:fill="auto"/>
            <w:vAlign w:val="center"/>
          </w:tcPr>
          <w:p w14:paraId="4C56CF84" w14:textId="77777777" w:rsidR="007520D8" w:rsidRPr="00352C60" w:rsidRDefault="007520D8" w:rsidP="006737BD">
            <w:pPr>
              <w:pStyle w:val="TAC"/>
            </w:pPr>
          </w:p>
        </w:tc>
        <w:tc>
          <w:tcPr>
            <w:tcW w:w="2676" w:type="dxa"/>
            <w:gridSpan w:val="2"/>
            <w:shd w:val="clear" w:color="auto" w:fill="auto"/>
            <w:vAlign w:val="center"/>
          </w:tcPr>
          <w:p w14:paraId="3963D983" w14:textId="77777777" w:rsidR="007520D8" w:rsidRPr="00352C60" w:rsidRDefault="007520D8" w:rsidP="006737BD">
            <w:pPr>
              <w:pStyle w:val="TAC"/>
            </w:pPr>
            <w:r w:rsidRPr="002A10B8">
              <w:rPr>
                <w:lang w:val="en-US"/>
              </w:rPr>
              <w:t>REG bundle size</w:t>
            </w:r>
          </w:p>
        </w:tc>
        <w:tc>
          <w:tcPr>
            <w:tcW w:w="902" w:type="dxa"/>
            <w:shd w:val="clear" w:color="auto" w:fill="auto"/>
            <w:vAlign w:val="center"/>
          </w:tcPr>
          <w:p w14:paraId="469C5945" w14:textId="77777777" w:rsidR="007520D8" w:rsidRPr="00C25669" w:rsidRDefault="007520D8" w:rsidP="006737BD">
            <w:pPr>
              <w:pStyle w:val="TAC"/>
            </w:pPr>
          </w:p>
        </w:tc>
        <w:tc>
          <w:tcPr>
            <w:tcW w:w="3416" w:type="dxa"/>
            <w:gridSpan w:val="2"/>
            <w:shd w:val="clear" w:color="auto" w:fill="auto"/>
            <w:vAlign w:val="center"/>
          </w:tcPr>
          <w:p w14:paraId="77198E5F" w14:textId="77777777" w:rsidR="007520D8" w:rsidRDefault="007520D8" w:rsidP="006737BD">
            <w:pPr>
              <w:pStyle w:val="TAC"/>
            </w:pPr>
            <w:r w:rsidRPr="002A10B8">
              <w:rPr>
                <w:lang w:val="en-US"/>
              </w:rPr>
              <w:t>6</w:t>
            </w:r>
          </w:p>
        </w:tc>
      </w:tr>
      <w:tr w:rsidR="007520D8" w:rsidRPr="00C25669" w14:paraId="566F44B9" w14:textId="77777777" w:rsidTr="006737BD">
        <w:tc>
          <w:tcPr>
            <w:tcW w:w="2627" w:type="dxa"/>
            <w:gridSpan w:val="2"/>
            <w:vMerge/>
            <w:shd w:val="clear" w:color="auto" w:fill="auto"/>
            <w:vAlign w:val="center"/>
          </w:tcPr>
          <w:p w14:paraId="4DE7B5C0" w14:textId="77777777" w:rsidR="007520D8" w:rsidRPr="00352C60" w:rsidRDefault="007520D8" w:rsidP="006737BD">
            <w:pPr>
              <w:pStyle w:val="TAC"/>
            </w:pPr>
          </w:p>
        </w:tc>
        <w:tc>
          <w:tcPr>
            <w:tcW w:w="2676" w:type="dxa"/>
            <w:gridSpan w:val="2"/>
            <w:shd w:val="clear" w:color="auto" w:fill="auto"/>
            <w:vAlign w:val="center"/>
          </w:tcPr>
          <w:p w14:paraId="4D345FEA" w14:textId="77777777" w:rsidR="007520D8" w:rsidRPr="00352C60" w:rsidRDefault="007520D8" w:rsidP="006737BD">
            <w:pPr>
              <w:pStyle w:val="TAC"/>
            </w:pPr>
            <w:r w:rsidRPr="00095DCF">
              <w:rPr>
                <w:rFonts w:cs="Arial"/>
                <w:szCs w:val="18"/>
                <w:lang w:val="en-US"/>
              </w:rPr>
              <w:t>Time offset/Frequency offset</w:t>
            </w:r>
            <w:r>
              <w:rPr>
                <w:rFonts w:cs="Arial"/>
                <w:szCs w:val="18"/>
                <w:lang w:val="en-US"/>
              </w:rPr>
              <w:t xml:space="preserve"> of the second TxRP from the first TxRP</w:t>
            </w:r>
          </w:p>
        </w:tc>
        <w:tc>
          <w:tcPr>
            <w:tcW w:w="902" w:type="dxa"/>
            <w:shd w:val="clear" w:color="auto" w:fill="auto"/>
            <w:vAlign w:val="center"/>
          </w:tcPr>
          <w:p w14:paraId="6D5073B0" w14:textId="77777777" w:rsidR="007520D8" w:rsidRPr="00C25669" w:rsidRDefault="007520D8" w:rsidP="006737BD">
            <w:pPr>
              <w:pStyle w:val="TAC"/>
            </w:pPr>
          </w:p>
        </w:tc>
        <w:tc>
          <w:tcPr>
            <w:tcW w:w="3416" w:type="dxa"/>
            <w:gridSpan w:val="2"/>
            <w:shd w:val="clear" w:color="auto" w:fill="auto"/>
            <w:vAlign w:val="center"/>
          </w:tcPr>
          <w:p w14:paraId="4273256B" w14:textId="77777777" w:rsidR="007520D8" w:rsidRDefault="007520D8" w:rsidP="006737BD">
            <w:pPr>
              <w:pStyle w:val="TAC"/>
            </w:pPr>
            <w:r w:rsidRPr="008553A2">
              <w:rPr>
                <w:rFonts w:cs="Arial"/>
                <w:szCs w:val="18"/>
                <w:lang w:eastAsia="zh-CN"/>
              </w:rPr>
              <w:t>timing offset =</w:t>
            </w:r>
            <w:r>
              <w:rPr>
                <w:rFonts w:cs="Arial"/>
                <w:szCs w:val="18"/>
                <w:lang w:eastAsia="zh-CN"/>
              </w:rPr>
              <w:t xml:space="preserve"> </w:t>
            </w:r>
            <w:r w:rsidRPr="008553A2">
              <w:rPr>
                <w:rFonts w:cs="Arial"/>
                <w:szCs w:val="18"/>
                <w:lang w:eastAsia="zh-CN"/>
              </w:rPr>
              <w:t>-0.5us, frequency offset</w:t>
            </w:r>
            <w:r>
              <w:rPr>
                <w:rFonts w:cs="Arial"/>
                <w:szCs w:val="18"/>
                <w:lang w:eastAsia="zh-CN"/>
              </w:rPr>
              <w:t xml:space="preserve"> </w:t>
            </w:r>
            <w:r w:rsidRPr="008553A2">
              <w:rPr>
                <w:rFonts w:cs="Arial"/>
                <w:szCs w:val="18"/>
                <w:lang w:eastAsia="zh-CN"/>
              </w:rPr>
              <w:t>=</w:t>
            </w:r>
            <w:r>
              <w:rPr>
                <w:rFonts w:cs="Arial"/>
                <w:szCs w:val="18"/>
                <w:lang w:eastAsia="zh-CN"/>
              </w:rPr>
              <w:t xml:space="preserve"> </w:t>
            </w:r>
            <w:r w:rsidRPr="008553A2">
              <w:rPr>
                <w:rFonts w:cs="Arial"/>
                <w:szCs w:val="18"/>
                <w:lang w:eastAsia="zh-CN"/>
              </w:rPr>
              <w:t>200Hz</w:t>
            </w:r>
          </w:p>
        </w:tc>
      </w:tr>
      <w:tr w:rsidR="007520D8" w:rsidRPr="00C25669" w14:paraId="2FB5D749" w14:textId="77777777" w:rsidTr="006737BD">
        <w:tc>
          <w:tcPr>
            <w:tcW w:w="2627" w:type="dxa"/>
            <w:gridSpan w:val="2"/>
            <w:vMerge/>
            <w:shd w:val="clear" w:color="auto" w:fill="auto"/>
            <w:vAlign w:val="center"/>
          </w:tcPr>
          <w:p w14:paraId="05AC58A8" w14:textId="77777777" w:rsidR="007520D8" w:rsidRPr="00352C60" w:rsidRDefault="007520D8" w:rsidP="006737BD">
            <w:pPr>
              <w:pStyle w:val="TAC"/>
            </w:pPr>
          </w:p>
        </w:tc>
        <w:tc>
          <w:tcPr>
            <w:tcW w:w="2676" w:type="dxa"/>
            <w:gridSpan w:val="2"/>
            <w:shd w:val="clear" w:color="auto" w:fill="auto"/>
            <w:vAlign w:val="center"/>
          </w:tcPr>
          <w:p w14:paraId="3FD1EAA4" w14:textId="77777777" w:rsidR="007520D8" w:rsidRPr="00352C60" w:rsidRDefault="007520D8" w:rsidP="006737BD">
            <w:pPr>
              <w:pStyle w:val="TAC"/>
            </w:pPr>
            <w:r>
              <w:rPr>
                <w:lang w:val="en-US"/>
              </w:rPr>
              <w:t>Frequency domain resource allocation for CORSET</w:t>
            </w:r>
          </w:p>
        </w:tc>
        <w:tc>
          <w:tcPr>
            <w:tcW w:w="902" w:type="dxa"/>
            <w:shd w:val="clear" w:color="auto" w:fill="auto"/>
            <w:vAlign w:val="center"/>
          </w:tcPr>
          <w:p w14:paraId="73236599" w14:textId="77777777" w:rsidR="007520D8" w:rsidRPr="00C25669" w:rsidRDefault="007520D8" w:rsidP="006737BD">
            <w:pPr>
              <w:pStyle w:val="TAC"/>
            </w:pPr>
          </w:p>
        </w:tc>
        <w:tc>
          <w:tcPr>
            <w:tcW w:w="3416" w:type="dxa"/>
            <w:gridSpan w:val="2"/>
            <w:shd w:val="clear" w:color="auto" w:fill="auto"/>
            <w:vAlign w:val="center"/>
          </w:tcPr>
          <w:p w14:paraId="2FFD9E7C" w14:textId="77777777" w:rsidR="007520D8" w:rsidRDefault="007520D8" w:rsidP="006737BD">
            <w:pPr>
              <w:pStyle w:val="TAC"/>
            </w:pPr>
            <w:r>
              <w:rPr>
                <w:lang w:val="en-US"/>
              </w:rPr>
              <w:t>Frequency non-overlapping</w:t>
            </w:r>
          </w:p>
        </w:tc>
      </w:tr>
      <w:tr w:rsidR="007520D8" w:rsidRPr="00C25669" w14:paraId="7560978E" w14:textId="77777777" w:rsidTr="006737BD">
        <w:tc>
          <w:tcPr>
            <w:tcW w:w="2627" w:type="dxa"/>
            <w:gridSpan w:val="2"/>
            <w:vMerge w:val="restart"/>
            <w:shd w:val="clear" w:color="auto" w:fill="auto"/>
            <w:vAlign w:val="center"/>
          </w:tcPr>
          <w:p w14:paraId="6E10D5FF" w14:textId="77777777" w:rsidR="007520D8" w:rsidRPr="00C25669" w:rsidRDefault="007520D8" w:rsidP="006737BD">
            <w:pPr>
              <w:pStyle w:val="TAC"/>
            </w:pPr>
            <w:r>
              <w:t>CSI-RS for tracking</w:t>
            </w:r>
          </w:p>
        </w:tc>
        <w:tc>
          <w:tcPr>
            <w:tcW w:w="2676" w:type="dxa"/>
            <w:gridSpan w:val="2"/>
            <w:shd w:val="clear" w:color="auto" w:fill="auto"/>
            <w:vAlign w:val="center"/>
          </w:tcPr>
          <w:p w14:paraId="16EE869C" w14:textId="77777777" w:rsidR="007520D8" w:rsidRPr="00575612" w:rsidRDefault="007520D8" w:rsidP="006737BD">
            <w:pPr>
              <w:pStyle w:val="TAC"/>
            </w:pPr>
            <w:r w:rsidRPr="003D4A7F">
              <w:t>First subcarrier index in the PRB used for CSI-RS</w:t>
            </w:r>
          </w:p>
        </w:tc>
        <w:tc>
          <w:tcPr>
            <w:tcW w:w="902" w:type="dxa"/>
            <w:shd w:val="clear" w:color="auto" w:fill="auto"/>
            <w:vAlign w:val="center"/>
          </w:tcPr>
          <w:p w14:paraId="57AEC299" w14:textId="77777777" w:rsidR="007520D8" w:rsidRPr="00C25669" w:rsidRDefault="007520D8" w:rsidP="006737BD">
            <w:pPr>
              <w:pStyle w:val="TAC"/>
            </w:pPr>
          </w:p>
        </w:tc>
        <w:tc>
          <w:tcPr>
            <w:tcW w:w="1710" w:type="dxa"/>
            <w:shd w:val="clear" w:color="auto" w:fill="auto"/>
            <w:vAlign w:val="center"/>
          </w:tcPr>
          <w:p w14:paraId="666C3CB3" w14:textId="77777777" w:rsidR="007520D8" w:rsidRPr="00C25669" w:rsidRDefault="007520D8" w:rsidP="006737BD">
            <w:pPr>
              <w:pStyle w:val="TAC"/>
            </w:pPr>
            <w:r w:rsidRPr="003D4A7F">
              <w:t>k0=0</w:t>
            </w:r>
            <w:r>
              <w:t xml:space="preserve"> </w:t>
            </w:r>
            <w:r w:rsidRPr="003D4A7F">
              <w:t>for CSI-RS resources</w:t>
            </w:r>
            <w:r>
              <w:t xml:space="preserve"> 1,2,3,4</w:t>
            </w:r>
          </w:p>
        </w:tc>
        <w:tc>
          <w:tcPr>
            <w:tcW w:w="1706" w:type="dxa"/>
            <w:shd w:val="clear" w:color="auto" w:fill="auto"/>
            <w:vAlign w:val="center"/>
          </w:tcPr>
          <w:p w14:paraId="6161860D" w14:textId="77777777" w:rsidR="007520D8" w:rsidRPr="00C25669" w:rsidRDefault="007520D8" w:rsidP="006737BD">
            <w:pPr>
              <w:pStyle w:val="TAC"/>
            </w:pPr>
            <w:r w:rsidRPr="003D4A7F">
              <w:t>k0=</w:t>
            </w:r>
            <w:r>
              <w:t>1</w:t>
            </w:r>
            <w:r w:rsidRPr="003D4A7F">
              <w:t xml:space="preserve"> for CSI-RS resources</w:t>
            </w:r>
            <w:r>
              <w:t xml:space="preserve"> 5,6,7,8</w:t>
            </w:r>
          </w:p>
        </w:tc>
      </w:tr>
      <w:tr w:rsidR="007520D8" w:rsidRPr="00C25669" w14:paraId="02B57CE8" w14:textId="77777777" w:rsidTr="006737BD">
        <w:tc>
          <w:tcPr>
            <w:tcW w:w="2627" w:type="dxa"/>
            <w:gridSpan w:val="2"/>
            <w:vMerge/>
            <w:shd w:val="clear" w:color="auto" w:fill="auto"/>
            <w:vAlign w:val="center"/>
          </w:tcPr>
          <w:p w14:paraId="15A325F0" w14:textId="77777777" w:rsidR="007520D8" w:rsidRDefault="007520D8" w:rsidP="006737BD">
            <w:pPr>
              <w:pStyle w:val="TAC"/>
            </w:pPr>
          </w:p>
        </w:tc>
        <w:tc>
          <w:tcPr>
            <w:tcW w:w="2676" w:type="dxa"/>
            <w:gridSpan w:val="2"/>
            <w:shd w:val="clear" w:color="auto" w:fill="auto"/>
            <w:vAlign w:val="center"/>
          </w:tcPr>
          <w:p w14:paraId="2EF32BB3" w14:textId="77777777" w:rsidR="007520D8" w:rsidRPr="003D4A7F" w:rsidRDefault="007520D8" w:rsidP="006737BD">
            <w:pPr>
              <w:pStyle w:val="TAC"/>
            </w:pPr>
            <w:r w:rsidRPr="003D4A7F">
              <w:t>First OFDM symbol in the PRB used for CSI-RS</w:t>
            </w:r>
          </w:p>
        </w:tc>
        <w:tc>
          <w:tcPr>
            <w:tcW w:w="902" w:type="dxa"/>
            <w:shd w:val="clear" w:color="auto" w:fill="auto"/>
            <w:vAlign w:val="center"/>
          </w:tcPr>
          <w:p w14:paraId="41E03EC1" w14:textId="77777777" w:rsidR="007520D8" w:rsidRPr="00C25669" w:rsidRDefault="007520D8" w:rsidP="006737BD">
            <w:pPr>
              <w:pStyle w:val="TAC"/>
            </w:pPr>
          </w:p>
        </w:tc>
        <w:tc>
          <w:tcPr>
            <w:tcW w:w="1710" w:type="dxa"/>
            <w:shd w:val="clear" w:color="auto" w:fill="auto"/>
            <w:vAlign w:val="center"/>
          </w:tcPr>
          <w:p w14:paraId="52D44BF4" w14:textId="77777777" w:rsidR="007520D8" w:rsidRDefault="007520D8" w:rsidP="006737BD">
            <w:pPr>
              <w:pStyle w:val="TAC"/>
            </w:pPr>
            <w:r w:rsidRPr="003D4A7F">
              <w:t xml:space="preserve">l0 = 6 for CSI-RS resources 1 and </w:t>
            </w:r>
            <w:r>
              <w:t>3</w:t>
            </w:r>
          </w:p>
          <w:p w14:paraId="3572A150" w14:textId="77777777" w:rsidR="007520D8" w:rsidRPr="003D4A7F" w:rsidRDefault="007520D8" w:rsidP="006737BD">
            <w:pPr>
              <w:pStyle w:val="TAC"/>
            </w:pPr>
            <w:r w:rsidRPr="003D4A7F">
              <w:t>l0 = 10 for CSI-RS resources 2 and 4</w:t>
            </w:r>
          </w:p>
        </w:tc>
        <w:tc>
          <w:tcPr>
            <w:tcW w:w="1706" w:type="dxa"/>
            <w:shd w:val="clear" w:color="auto" w:fill="auto"/>
            <w:vAlign w:val="center"/>
          </w:tcPr>
          <w:p w14:paraId="09A35375" w14:textId="77777777" w:rsidR="007520D8" w:rsidRDefault="007520D8" w:rsidP="006737BD">
            <w:pPr>
              <w:pStyle w:val="TAC"/>
            </w:pPr>
            <w:r w:rsidRPr="003D4A7F">
              <w:t xml:space="preserve">l0 = 6 for CSI-RS resources </w:t>
            </w:r>
            <w:r>
              <w:t>5</w:t>
            </w:r>
            <w:r w:rsidRPr="003D4A7F">
              <w:t xml:space="preserve"> and </w:t>
            </w:r>
            <w:r>
              <w:t>7</w:t>
            </w:r>
          </w:p>
          <w:p w14:paraId="59C5575D" w14:textId="77777777" w:rsidR="007520D8" w:rsidRPr="00C25669" w:rsidRDefault="007520D8" w:rsidP="006737BD">
            <w:pPr>
              <w:pStyle w:val="TAC"/>
            </w:pPr>
            <w:r w:rsidRPr="003D4A7F">
              <w:t xml:space="preserve">l0 = 10 for CSI-RS resources </w:t>
            </w:r>
            <w:r>
              <w:t>6</w:t>
            </w:r>
            <w:r w:rsidRPr="003D4A7F">
              <w:t xml:space="preserve"> and </w:t>
            </w:r>
            <w:r>
              <w:t>8</w:t>
            </w:r>
          </w:p>
        </w:tc>
      </w:tr>
      <w:tr w:rsidR="007520D8" w:rsidRPr="00C25669" w14:paraId="1093EF50" w14:textId="77777777" w:rsidTr="006737BD">
        <w:tc>
          <w:tcPr>
            <w:tcW w:w="2627" w:type="dxa"/>
            <w:gridSpan w:val="2"/>
            <w:vMerge/>
            <w:shd w:val="clear" w:color="auto" w:fill="auto"/>
            <w:vAlign w:val="center"/>
          </w:tcPr>
          <w:p w14:paraId="078575E6" w14:textId="77777777" w:rsidR="007520D8" w:rsidRDefault="007520D8" w:rsidP="006737BD">
            <w:pPr>
              <w:pStyle w:val="TAC"/>
            </w:pPr>
          </w:p>
        </w:tc>
        <w:tc>
          <w:tcPr>
            <w:tcW w:w="2676" w:type="dxa"/>
            <w:gridSpan w:val="2"/>
            <w:shd w:val="clear" w:color="auto" w:fill="auto"/>
            <w:vAlign w:val="center"/>
          </w:tcPr>
          <w:p w14:paraId="2608B314" w14:textId="77777777" w:rsidR="007520D8" w:rsidRPr="003D4A7F" w:rsidRDefault="007520D8" w:rsidP="006737BD">
            <w:pPr>
              <w:pStyle w:val="TAC"/>
            </w:pPr>
            <w:r w:rsidRPr="003D4A7F">
              <w:t>Number of CSI-RS ports (X)</w:t>
            </w:r>
          </w:p>
        </w:tc>
        <w:tc>
          <w:tcPr>
            <w:tcW w:w="902" w:type="dxa"/>
            <w:shd w:val="clear" w:color="auto" w:fill="auto"/>
            <w:vAlign w:val="center"/>
          </w:tcPr>
          <w:p w14:paraId="36CACB6A" w14:textId="77777777" w:rsidR="007520D8" w:rsidRPr="00C25669" w:rsidRDefault="007520D8" w:rsidP="006737BD">
            <w:pPr>
              <w:pStyle w:val="TAC"/>
            </w:pPr>
          </w:p>
        </w:tc>
        <w:tc>
          <w:tcPr>
            <w:tcW w:w="1710" w:type="dxa"/>
            <w:shd w:val="clear" w:color="auto" w:fill="auto"/>
            <w:vAlign w:val="center"/>
          </w:tcPr>
          <w:p w14:paraId="1CEA8534" w14:textId="77777777" w:rsidR="007520D8" w:rsidRPr="00C25669" w:rsidRDefault="007520D8" w:rsidP="006737BD">
            <w:pPr>
              <w:pStyle w:val="TAC"/>
            </w:pPr>
            <w:r>
              <w:t>1</w:t>
            </w:r>
            <w:r w:rsidRPr="00575612">
              <w:t xml:space="preserve"> for CSI-RS resource 1,2,3,4</w:t>
            </w:r>
          </w:p>
        </w:tc>
        <w:tc>
          <w:tcPr>
            <w:tcW w:w="1706" w:type="dxa"/>
            <w:shd w:val="clear" w:color="auto" w:fill="auto"/>
            <w:vAlign w:val="center"/>
          </w:tcPr>
          <w:p w14:paraId="6C04D608" w14:textId="77777777" w:rsidR="007520D8" w:rsidRPr="00C25669" w:rsidRDefault="007520D8" w:rsidP="006737BD">
            <w:pPr>
              <w:pStyle w:val="TAC"/>
            </w:pPr>
            <w:r>
              <w:t>1</w:t>
            </w:r>
            <w:r w:rsidRPr="00575612">
              <w:t xml:space="preserve"> for CSI-RS resource </w:t>
            </w:r>
            <w:r>
              <w:t>5,6,7,8</w:t>
            </w:r>
          </w:p>
        </w:tc>
      </w:tr>
      <w:tr w:rsidR="007520D8" w14:paraId="15754D8B" w14:textId="77777777" w:rsidTr="006737BD">
        <w:tc>
          <w:tcPr>
            <w:tcW w:w="2627" w:type="dxa"/>
            <w:gridSpan w:val="2"/>
            <w:vMerge/>
            <w:shd w:val="clear" w:color="auto" w:fill="auto"/>
            <w:vAlign w:val="center"/>
          </w:tcPr>
          <w:p w14:paraId="16509406" w14:textId="77777777" w:rsidR="007520D8" w:rsidRDefault="007520D8" w:rsidP="006737BD">
            <w:pPr>
              <w:pStyle w:val="TAC"/>
            </w:pPr>
          </w:p>
        </w:tc>
        <w:tc>
          <w:tcPr>
            <w:tcW w:w="2676" w:type="dxa"/>
            <w:gridSpan w:val="2"/>
            <w:shd w:val="clear" w:color="auto" w:fill="auto"/>
            <w:vAlign w:val="center"/>
          </w:tcPr>
          <w:p w14:paraId="2C4B7A5B" w14:textId="77777777" w:rsidR="007520D8" w:rsidRPr="003D4A7F" w:rsidRDefault="007520D8" w:rsidP="006737BD">
            <w:pPr>
              <w:pStyle w:val="TAC"/>
            </w:pPr>
            <w:r>
              <w:rPr>
                <w:rFonts w:hint="eastAsia"/>
                <w:lang w:eastAsia="zh-CN"/>
              </w:rPr>
              <w:t>C</w:t>
            </w:r>
            <w:r>
              <w:rPr>
                <w:lang w:eastAsia="zh-CN"/>
              </w:rPr>
              <w:t>DM Type</w:t>
            </w:r>
          </w:p>
        </w:tc>
        <w:tc>
          <w:tcPr>
            <w:tcW w:w="902" w:type="dxa"/>
            <w:shd w:val="clear" w:color="auto" w:fill="auto"/>
            <w:vAlign w:val="center"/>
          </w:tcPr>
          <w:p w14:paraId="66A1B62B" w14:textId="77777777" w:rsidR="007520D8" w:rsidRPr="00C25669" w:rsidRDefault="007520D8" w:rsidP="006737BD">
            <w:pPr>
              <w:pStyle w:val="TAC"/>
            </w:pPr>
          </w:p>
        </w:tc>
        <w:tc>
          <w:tcPr>
            <w:tcW w:w="3416" w:type="dxa"/>
            <w:gridSpan w:val="2"/>
            <w:shd w:val="clear" w:color="auto" w:fill="auto"/>
            <w:vAlign w:val="center"/>
          </w:tcPr>
          <w:p w14:paraId="64D689E7" w14:textId="77777777" w:rsidR="007520D8" w:rsidRDefault="007520D8" w:rsidP="006737BD">
            <w:pPr>
              <w:pStyle w:val="TAC"/>
            </w:pPr>
            <w:r>
              <w:rPr>
                <w:lang w:eastAsia="zh-CN"/>
              </w:rPr>
              <w:t>‘</w:t>
            </w:r>
            <w:r>
              <w:rPr>
                <w:rFonts w:hint="eastAsia"/>
                <w:lang w:eastAsia="zh-CN"/>
              </w:rPr>
              <w:t>N</w:t>
            </w:r>
            <w:r>
              <w:rPr>
                <w:lang w:eastAsia="zh-CN"/>
              </w:rPr>
              <w:t>o CDM’ for CSI-RS resource 1,2,3,4,5,6,7,8</w:t>
            </w:r>
          </w:p>
        </w:tc>
      </w:tr>
      <w:tr w:rsidR="007520D8" w:rsidRPr="00C25669" w14:paraId="3ADA37A6" w14:textId="77777777" w:rsidTr="006737BD">
        <w:tc>
          <w:tcPr>
            <w:tcW w:w="2627" w:type="dxa"/>
            <w:gridSpan w:val="2"/>
            <w:vMerge/>
            <w:shd w:val="clear" w:color="auto" w:fill="auto"/>
            <w:vAlign w:val="center"/>
          </w:tcPr>
          <w:p w14:paraId="502C932E" w14:textId="77777777" w:rsidR="007520D8" w:rsidRDefault="007520D8" w:rsidP="006737BD">
            <w:pPr>
              <w:pStyle w:val="TAC"/>
            </w:pPr>
          </w:p>
        </w:tc>
        <w:tc>
          <w:tcPr>
            <w:tcW w:w="2676" w:type="dxa"/>
            <w:gridSpan w:val="2"/>
            <w:shd w:val="clear" w:color="auto" w:fill="auto"/>
            <w:vAlign w:val="center"/>
          </w:tcPr>
          <w:p w14:paraId="591722B4" w14:textId="77777777" w:rsidR="007520D8" w:rsidRPr="003D4A7F" w:rsidRDefault="007520D8" w:rsidP="006737BD">
            <w:pPr>
              <w:pStyle w:val="TAC"/>
            </w:pPr>
            <w:r w:rsidRPr="003D4A7F">
              <w:t>Density</w:t>
            </w:r>
          </w:p>
        </w:tc>
        <w:tc>
          <w:tcPr>
            <w:tcW w:w="902" w:type="dxa"/>
            <w:shd w:val="clear" w:color="auto" w:fill="auto"/>
            <w:vAlign w:val="center"/>
          </w:tcPr>
          <w:p w14:paraId="679B28CF" w14:textId="77777777" w:rsidR="007520D8" w:rsidRPr="00C25669" w:rsidRDefault="007520D8" w:rsidP="006737BD">
            <w:pPr>
              <w:pStyle w:val="TAC"/>
            </w:pPr>
          </w:p>
        </w:tc>
        <w:tc>
          <w:tcPr>
            <w:tcW w:w="3416" w:type="dxa"/>
            <w:gridSpan w:val="2"/>
            <w:shd w:val="clear" w:color="auto" w:fill="auto"/>
            <w:vAlign w:val="center"/>
          </w:tcPr>
          <w:p w14:paraId="467969BC" w14:textId="77777777" w:rsidR="007520D8" w:rsidRPr="00C25669" w:rsidRDefault="007520D8" w:rsidP="006737BD">
            <w:pPr>
              <w:pStyle w:val="TAC"/>
            </w:pPr>
            <w:r w:rsidRPr="00575612">
              <w:t>3</w:t>
            </w:r>
          </w:p>
        </w:tc>
      </w:tr>
      <w:tr w:rsidR="007520D8" w:rsidRPr="00C25669" w14:paraId="00861DA8" w14:textId="77777777" w:rsidTr="006737BD">
        <w:tc>
          <w:tcPr>
            <w:tcW w:w="2627" w:type="dxa"/>
            <w:gridSpan w:val="2"/>
            <w:vMerge/>
            <w:shd w:val="clear" w:color="auto" w:fill="auto"/>
            <w:vAlign w:val="center"/>
          </w:tcPr>
          <w:p w14:paraId="6095B9CA" w14:textId="77777777" w:rsidR="007520D8" w:rsidRDefault="007520D8" w:rsidP="006737BD">
            <w:pPr>
              <w:pStyle w:val="TAC"/>
            </w:pPr>
          </w:p>
        </w:tc>
        <w:tc>
          <w:tcPr>
            <w:tcW w:w="2676" w:type="dxa"/>
            <w:gridSpan w:val="2"/>
            <w:shd w:val="clear" w:color="auto" w:fill="auto"/>
            <w:vAlign w:val="center"/>
          </w:tcPr>
          <w:p w14:paraId="6B055618" w14:textId="77777777" w:rsidR="007520D8" w:rsidRPr="003D4A7F" w:rsidRDefault="007520D8" w:rsidP="006737BD">
            <w:pPr>
              <w:pStyle w:val="TAC"/>
            </w:pPr>
            <w:r w:rsidRPr="003D4A7F">
              <w:t>CSI-RS periodicity</w:t>
            </w:r>
          </w:p>
        </w:tc>
        <w:tc>
          <w:tcPr>
            <w:tcW w:w="902" w:type="dxa"/>
            <w:shd w:val="clear" w:color="auto" w:fill="auto"/>
            <w:vAlign w:val="center"/>
          </w:tcPr>
          <w:p w14:paraId="46C4BD25" w14:textId="77777777" w:rsidR="007520D8" w:rsidRPr="00C25669" w:rsidRDefault="007520D8" w:rsidP="006737BD">
            <w:pPr>
              <w:pStyle w:val="TAC"/>
            </w:pPr>
            <w:r>
              <w:t>Slots</w:t>
            </w:r>
          </w:p>
        </w:tc>
        <w:tc>
          <w:tcPr>
            <w:tcW w:w="3416" w:type="dxa"/>
            <w:gridSpan w:val="2"/>
            <w:shd w:val="clear" w:color="auto" w:fill="auto"/>
            <w:vAlign w:val="center"/>
          </w:tcPr>
          <w:p w14:paraId="049919F9" w14:textId="77777777" w:rsidR="007520D8" w:rsidRPr="00C25669" w:rsidRDefault="007520D8" w:rsidP="006737BD">
            <w:pPr>
              <w:pStyle w:val="TAC"/>
            </w:pPr>
            <w:r w:rsidRPr="00575612">
              <w:t>20</w:t>
            </w:r>
          </w:p>
        </w:tc>
      </w:tr>
      <w:tr w:rsidR="007520D8" w:rsidRPr="00C25669" w14:paraId="6BB03611" w14:textId="77777777" w:rsidTr="006737BD">
        <w:tc>
          <w:tcPr>
            <w:tcW w:w="2627" w:type="dxa"/>
            <w:gridSpan w:val="2"/>
            <w:vMerge/>
            <w:shd w:val="clear" w:color="auto" w:fill="auto"/>
            <w:vAlign w:val="center"/>
          </w:tcPr>
          <w:p w14:paraId="342C7259" w14:textId="77777777" w:rsidR="007520D8" w:rsidRDefault="007520D8" w:rsidP="006737BD">
            <w:pPr>
              <w:pStyle w:val="TAC"/>
            </w:pPr>
          </w:p>
        </w:tc>
        <w:tc>
          <w:tcPr>
            <w:tcW w:w="2676" w:type="dxa"/>
            <w:gridSpan w:val="2"/>
            <w:shd w:val="clear" w:color="auto" w:fill="auto"/>
            <w:vAlign w:val="center"/>
          </w:tcPr>
          <w:p w14:paraId="282BA2A4" w14:textId="77777777" w:rsidR="007520D8" w:rsidRPr="003D4A7F" w:rsidRDefault="007520D8" w:rsidP="006737BD">
            <w:pPr>
              <w:pStyle w:val="TAC"/>
            </w:pPr>
            <w:r w:rsidRPr="003D4A7F">
              <w:t>CSI-RS offset</w:t>
            </w:r>
          </w:p>
        </w:tc>
        <w:tc>
          <w:tcPr>
            <w:tcW w:w="902" w:type="dxa"/>
            <w:shd w:val="clear" w:color="auto" w:fill="auto"/>
            <w:vAlign w:val="center"/>
          </w:tcPr>
          <w:p w14:paraId="2D0B388C" w14:textId="77777777" w:rsidR="007520D8" w:rsidRPr="00C25669" w:rsidRDefault="007520D8" w:rsidP="006737BD">
            <w:pPr>
              <w:pStyle w:val="TAC"/>
            </w:pPr>
            <w:r>
              <w:t>Slots</w:t>
            </w:r>
          </w:p>
        </w:tc>
        <w:tc>
          <w:tcPr>
            <w:tcW w:w="1710" w:type="dxa"/>
            <w:shd w:val="clear" w:color="auto" w:fill="auto"/>
            <w:vAlign w:val="center"/>
          </w:tcPr>
          <w:p w14:paraId="22850F37" w14:textId="77777777" w:rsidR="007520D8" w:rsidRDefault="007520D8" w:rsidP="006737BD">
            <w:pPr>
              <w:pStyle w:val="TAC"/>
            </w:pPr>
            <w:r w:rsidRPr="003D4A7F">
              <w:t xml:space="preserve">10 for CSI-RS resources </w:t>
            </w:r>
            <w:r>
              <w:t>1 and 2</w:t>
            </w:r>
          </w:p>
          <w:p w14:paraId="65A58396" w14:textId="77777777" w:rsidR="007520D8" w:rsidRPr="003D4A7F" w:rsidRDefault="007520D8" w:rsidP="006737BD">
            <w:pPr>
              <w:pStyle w:val="TAC"/>
            </w:pPr>
            <w:r w:rsidRPr="003D4A7F">
              <w:t>11 for CSI-RS resources 3</w:t>
            </w:r>
            <w:r>
              <w:t xml:space="preserve"> and 4</w:t>
            </w:r>
          </w:p>
        </w:tc>
        <w:tc>
          <w:tcPr>
            <w:tcW w:w="1706" w:type="dxa"/>
            <w:shd w:val="clear" w:color="auto" w:fill="auto"/>
            <w:vAlign w:val="center"/>
          </w:tcPr>
          <w:p w14:paraId="19B60872" w14:textId="77777777" w:rsidR="007520D8" w:rsidRDefault="007520D8" w:rsidP="006737BD">
            <w:pPr>
              <w:pStyle w:val="TAC"/>
            </w:pPr>
            <w:r w:rsidRPr="003D4A7F">
              <w:t xml:space="preserve">10 for CSI-RS resources </w:t>
            </w:r>
            <w:r>
              <w:t>5 and 6</w:t>
            </w:r>
          </w:p>
          <w:p w14:paraId="776EAB58" w14:textId="77777777" w:rsidR="007520D8" w:rsidRPr="00C25669" w:rsidRDefault="007520D8" w:rsidP="006737BD">
            <w:pPr>
              <w:pStyle w:val="TAC"/>
            </w:pPr>
            <w:r w:rsidRPr="003D4A7F">
              <w:t xml:space="preserve">11 for CSI-RS resources </w:t>
            </w:r>
            <w:r>
              <w:t>7 and 8</w:t>
            </w:r>
          </w:p>
        </w:tc>
      </w:tr>
      <w:tr w:rsidR="007520D8" w:rsidRPr="00C25669" w14:paraId="4B1C5349" w14:textId="77777777" w:rsidTr="006737BD">
        <w:tc>
          <w:tcPr>
            <w:tcW w:w="2627" w:type="dxa"/>
            <w:gridSpan w:val="2"/>
            <w:vMerge/>
            <w:shd w:val="clear" w:color="auto" w:fill="auto"/>
            <w:vAlign w:val="center"/>
          </w:tcPr>
          <w:p w14:paraId="621727FB" w14:textId="77777777" w:rsidR="007520D8" w:rsidRDefault="007520D8" w:rsidP="006737BD">
            <w:pPr>
              <w:pStyle w:val="TAC"/>
            </w:pPr>
          </w:p>
        </w:tc>
        <w:tc>
          <w:tcPr>
            <w:tcW w:w="2676" w:type="dxa"/>
            <w:gridSpan w:val="2"/>
            <w:shd w:val="clear" w:color="auto" w:fill="auto"/>
            <w:vAlign w:val="center"/>
          </w:tcPr>
          <w:p w14:paraId="2D65A120" w14:textId="77777777" w:rsidR="007520D8" w:rsidRPr="003D4A7F" w:rsidRDefault="007520D8" w:rsidP="006737BD">
            <w:pPr>
              <w:pStyle w:val="TAC"/>
            </w:pPr>
            <w:r w:rsidRPr="003D4A7F">
              <w:t>QCL info</w:t>
            </w:r>
          </w:p>
        </w:tc>
        <w:tc>
          <w:tcPr>
            <w:tcW w:w="902" w:type="dxa"/>
            <w:shd w:val="clear" w:color="auto" w:fill="auto"/>
            <w:vAlign w:val="center"/>
          </w:tcPr>
          <w:p w14:paraId="2EE31368" w14:textId="77777777" w:rsidR="007520D8" w:rsidRPr="00C25669" w:rsidRDefault="007520D8" w:rsidP="006737BD">
            <w:pPr>
              <w:pStyle w:val="TAC"/>
            </w:pPr>
          </w:p>
        </w:tc>
        <w:tc>
          <w:tcPr>
            <w:tcW w:w="3416" w:type="dxa"/>
            <w:gridSpan w:val="2"/>
            <w:shd w:val="clear" w:color="auto" w:fill="auto"/>
            <w:vAlign w:val="center"/>
          </w:tcPr>
          <w:p w14:paraId="586C3AE5" w14:textId="77777777" w:rsidR="007520D8" w:rsidRPr="00C25669" w:rsidRDefault="007520D8" w:rsidP="006737BD">
            <w:pPr>
              <w:pStyle w:val="TAC"/>
            </w:pPr>
            <w:r w:rsidRPr="003D4A7F">
              <w:t>TCI state #0</w:t>
            </w:r>
          </w:p>
        </w:tc>
      </w:tr>
      <w:tr w:rsidR="007520D8" w:rsidRPr="00C25669" w14:paraId="1B46453A" w14:textId="77777777" w:rsidTr="006737BD">
        <w:tc>
          <w:tcPr>
            <w:tcW w:w="1812" w:type="dxa"/>
            <w:vMerge w:val="restart"/>
            <w:shd w:val="clear" w:color="auto" w:fill="auto"/>
            <w:vAlign w:val="center"/>
          </w:tcPr>
          <w:p w14:paraId="18B3E72C" w14:textId="77777777" w:rsidR="007520D8" w:rsidRPr="00C25669" w:rsidRDefault="007520D8" w:rsidP="006737BD">
            <w:pPr>
              <w:pStyle w:val="TAC"/>
            </w:pPr>
            <w:r>
              <w:t>TCI State #1</w:t>
            </w:r>
          </w:p>
        </w:tc>
        <w:tc>
          <w:tcPr>
            <w:tcW w:w="1826" w:type="dxa"/>
            <w:gridSpan w:val="2"/>
            <w:vMerge w:val="restart"/>
            <w:shd w:val="clear" w:color="auto" w:fill="auto"/>
            <w:vAlign w:val="center"/>
          </w:tcPr>
          <w:p w14:paraId="48B839AF" w14:textId="77777777" w:rsidR="007520D8" w:rsidRPr="00C25669" w:rsidRDefault="007520D8" w:rsidP="006737BD">
            <w:pPr>
              <w:pStyle w:val="TAC"/>
            </w:pPr>
            <w:r>
              <w:t>Type 1 QCL information</w:t>
            </w:r>
          </w:p>
        </w:tc>
        <w:tc>
          <w:tcPr>
            <w:tcW w:w="1665" w:type="dxa"/>
            <w:shd w:val="clear" w:color="auto" w:fill="auto"/>
            <w:vAlign w:val="center"/>
          </w:tcPr>
          <w:p w14:paraId="5E89B8FA" w14:textId="77777777" w:rsidR="007520D8" w:rsidRPr="00C25669" w:rsidRDefault="007520D8" w:rsidP="006737BD">
            <w:pPr>
              <w:pStyle w:val="TAC"/>
            </w:pPr>
            <w:r>
              <w:t>CSI-RS resource</w:t>
            </w:r>
          </w:p>
        </w:tc>
        <w:tc>
          <w:tcPr>
            <w:tcW w:w="902" w:type="dxa"/>
            <w:shd w:val="clear" w:color="auto" w:fill="auto"/>
            <w:vAlign w:val="center"/>
          </w:tcPr>
          <w:p w14:paraId="648A36D2" w14:textId="77777777" w:rsidR="007520D8" w:rsidRPr="00C25669" w:rsidRDefault="007520D8" w:rsidP="006737BD">
            <w:pPr>
              <w:pStyle w:val="TAC"/>
            </w:pPr>
          </w:p>
        </w:tc>
        <w:tc>
          <w:tcPr>
            <w:tcW w:w="1710" w:type="dxa"/>
            <w:shd w:val="clear" w:color="auto" w:fill="auto"/>
            <w:vAlign w:val="center"/>
          </w:tcPr>
          <w:p w14:paraId="2565F4A0" w14:textId="77777777" w:rsidR="007520D8" w:rsidRPr="00C25669" w:rsidRDefault="007520D8" w:rsidP="006737BD">
            <w:pPr>
              <w:pStyle w:val="TAC"/>
            </w:pPr>
            <w:r w:rsidRPr="001749C3">
              <w:t>CSI-RS resource</w:t>
            </w:r>
            <w:r>
              <w:t xml:space="preserve"> </w:t>
            </w:r>
            <w:r w:rsidRPr="001749C3">
              <w:t>1 from 'CSI-RS</w:t>
            </w:r>
            <w:r>
              <w:t xml:space="preserve"> </w:t>
            </w:r>
            <w:r w:rsidRPr="001749C3">
              <w:t>for</w:t>
            </w:r>
            <w:r>
              <w:t xml:space="preserve"> </w:t>
            </w:r>
            <w:r w:rsidRPr="001749C3">
              <w:t>tracking</w:t>
            </w:r>
            <w:r>
              <w:t xml:space="preserve">’ </w:t>
            </w:r>
            <w:r w:rsidRPr="001749C3">
              <w:t>configuration</w:t>
            </w:r>
          </w:p>
        </w:tc>
        <w:tc>
          <w:tcPr>
            <w:tcW w:w="1706" w:type="dxa"/>
            <w:shd w:val="clear" w:color="auto" w:fill="auto"/>
            <w:vAlign w:val="center"/>
          </w:tcPr>
          <w:p w14:paraId="53666BE6" w14:textId="77777777" w:rsidR="007520D8" w:rsidRPr="00C25669" w:rsidRDefault="007520D8" w:rsidP="006737BD">
            <w:pPr>
              <w:pStyle w:val="TAC"/>
              <w:rPr>
                <w:lang w:eastAsia="zh-CN"/>
              </w:rPr>
            </w:pPr>
            <w:r>
              <w:rPr>
                <w:lang w:eastAsia="zh-CN"/>
              </w:rPr>
              <w:t>N/A</w:t>
            </w:r>
          </w:p>
        </w:tc>
      </w:tr>
      <w:tr w:rsidR="007520D8" w:rsidRPr="00C25669" w14:paraId="28C7F0AF" w14:textId="77777777" w:rsidTr="006737BD">
        <w:tc>
          <w:tcPr>
            <w:tcW w:w="1812" w:type="dxa"/>
            <w:vMerge/>
            <w:shd w:val="clear" w:color="auto" w:fill="auto"/>
            <w:vAlign w:val="center"/>
          </w:tcPr>
          <w:p w14:paraId="71DA8068" w14:textId="77777777" w:rsidR="007520D8" w:rsidRPr="00C25669" w:rsidRDefault="007520D8" w:rsidP="006737BD">
            <w:pPr>
              <w:pStyle w:val="TAC"/>
            </w:pPr>
          </w:p>
        </w:tc>
        <w:tc>
          <w:tcPr>
            <w:tcW w:w="1826" w:type="dxa"/>
            <w:gridSpan w:val="2"/>
            <w:vMerge/>
            <w:shd w:val="clear" w:color="auto" w:fill="auto"/>
            <w:vAlign w:val="center"/>
          </w:tcPr>
          <w:p w14:paraId="667D1AC7" w14:textId="77777777" w:rsidR="007520D8" w:rsidRPr="00C25669" w:rsidRDefault="007520D8" w:rsidP="006737BD">
            <w:pPr>
              <w:pStyle w:val="TAC"/>
            </w:pPr>
          </w:p>
        </w:tc>
        <w:tc>
          <w:tcPr>
            <w:tcW w:w="1665" w:type="dxa"/>
            <w:shd w:val="clear" w:color="auto" w:fill="auto"/>
            <w:vAlign w:val="center"/>
          </w:tcPr>
          <w:p w14:paraId="68792E04" w14:textId="77777777" w:rsidR="007520D8" w:rsidRPr="00C25669" w:rsidRDefault="007520D8" w:rsidP="006737BD">
            <w:pPr>
              <w:pStyle w:val="TAC"/>
            </w:pPr>
            <w:r>
              <w:t>QCL Type</w:t>
            </w:r>
          </w:p>
        </w:tc>
        <w:tc>
          <w:tcPr>
            <w:tcW w:w="902" w:type="dxa"/>
            <w:shd w:val="clear" w:color="auto" w:fill="auto"/>
            <w:vAlign w:val="center"/>
          </w:tcPr>
          <w:p w14:paraId="0BE7349C" w14:textId="77777777" w:rsidR="007520D8" w:rsidRPr="00C25669" w:rsidRDefault="007520D8" w:rsidP="006737BD">
            <w:pPr>
              <w:pStyle w:val="TAC"/>
            </w:pPr>
          </w:p>
        </w:tc>
        <w:tc>
          <w:tcPr>
            <w:tcW w:w="1710" w:type="dxa"/>
            <w:shd w:val="clear" w:color="auto" w:fill="auto"/>
            <w:vAlign w:val="center"/>
          </w:tcPr>
          <w:p w14:paraId="3FDA0064" w14:textId="77777777" w:rsidR="007520D8" w:rsidRPr="00C25669" w:rsidRDefault="007520D8" w:rsidP="006737BD">
            <w:pPr>
              <w:pStyle w:val="TAC"/>
              <w:rPr>
                <w:lang w:eastAsia="zh-CN"/>
              </w:rPr>
            </w:pPr>
            <w:r>
              <w:rPr>
                <w:lang w:eastAsia="zh-CN"/>
              </w:rPr>
              <w:t>Type A</w:t>
            </w:r>
          </w:p>
        </w:tc>
        <w:tc>
          <w:tcPr>
            <w:tcW w:w="1706" w:type="dxa"/>
            <w:shd w:val="clear" w:color="auto" w:fill="auto"/>
            <w:vAlign w:val="center"/>
          </w:tcPr>
          <w:p w14:paraId="294DCD41" w14:textId="77777777" w:rsidR="007520D8" w:rsidRPr="00C25669" w:rsidRDefault="007520D8" w:rsidP="006737BD">
            <w:pPr>
              <w:pStyle w:val="TAC"/>
              <w:rPr>
                <w:lang w:eastAsia="zh-CN"/>
              </w:rPr>
            </w:pPr>
            <w:r>
              <w:rPr>
                <w:lang w:eastAsia="zh-CN"/>
              </w:rPr>
              <w:t>N/A</w:t>
            </w:r>
          </w:p>
        </w:tc>
      </w:tr>
      <w:tr w:rsidR="007520D8" w:rsidRPr="00C25669" w14:paraId="59BD556A" w14:textId="77777777" w:rsidTr="006737BD">
        <w:tc>
          <w:tcPr>
            <w:tcW w:w="1812" w:type="dxa"/>
            <w:vMerge/>
            <w:shd w:val="clear" w:color="auto" w:fill="auto"/>
            <w:vAlign w:val="center"/>
          </w:tcPr>
          <w:p w14:paraId="19693AA6" w14:textId="77777777" w:rsidR="007520D8" w:rsidRPr="00C25669" w:rsidRDefault="007520D8" w:rsidP="006737BD">
            <w:pPr>
              <w:pStyle w:val="TAC"/>
            </w:pPr>
          </w:p>
        </w:tc>
        <w:tc>
          <w:tcPr>
            <w:tcW w:w="1826" w:type="dxa"/>
            <w:gridSpan w:val="2"/>
            <w:vMerge w:val="restart"/>
            <w:shd w:val="clear" w:color="auto" w:fill="auto"/>
            <w:vAlign w:val="center"/>
          </w:tcPr>
          <w:p w14:paraId="74FBBA4F" w14:textId="77777777" w:rsidR="007520D8" w:rsidRPr="00C25669" w:rsidRDefault="007520D8" w:rsidP="006737BD">
            <w:pPr>
              <w:pStyle w:val="TAC"/>
            </w:pPr>
            <w:r>
              <w:t>Type 2 QCL information</w:t>
            </w:r>
          </w:p>
        </w:tc>
        <w:tc>
          <w:tcPr>
            <w:tcW w:w="1665" w:type="dxa"/>
            <w:shd w:val="clear" w:color="auto" w:fill="auto"/>
            <w:vAlign w:val="center"/>
          </w:tcPr>
          <w:p w14:paraId="782757E4" w14:textId="77777777" w:rsidR="007520D8" w:rsidRPr="00C25669" w:rsidRDefault="007520D8" w:rsidP="006737BD">
            <w:pPr>
              <w:pStyle w:val="TAC"/>
            </w:pPr>
            <w:r>
              <w:t>CSI-RS resource</w:t>
            </w:r>
          </w:p>
        </w:tc>
        <w:tc>
          <w:tcPr>
            <w:tcW w:w="902" w:type="dxa"/>
            <w:shd w:val="clear" w:color="auto" w:fill="auto"/>
            <w:vAlign w:val="center"/>
          </w:tcPr>
          <w:p w14:paraId="1863B4F3" w14:textId="77777777" w:rsidR="007520D8" w:rsidRPr="00C25669" w:rsidRDefault="007520D8" w:rsidP="006737BD">
            <w:pPr>
              <w:pStyle w:val="TAC"/>
            </w:pPr>
          </w:p>
        </w:tc>
        <w:tc>
          <w:tcPr>
            <w:tcW w:w="1710" w:type="dxa"/>
            <w:shd w:val="clear" w:color="auto" w:fill="auto"/>
            <w:vAlign w:val="center"/>
          </w:tcPr>
          <w:p w14:paraId="44219024"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56A381F4" w14:textId="77777777" w:rsidR="007520D8" w:rsidRPr="00C25669" w:rsidRDefault="007520D8" w:rsidP="006737BD">
            <w:pPr>
              <w:pStyle w:val="TAC"/>
              <w:rPr>
                <w:lang w:eastAsia="zh-CN"/>
              </w:rPr>
            </w:pPr>
            <w:r>
              <w:rPr>
                <w:lang w:eastAsia="zh-CN"/>
              </w:rPr>
              <w:t>N/A</w:t>
            </w:r>
          </w:p>
        </w:tc>
      </w:tr>
      <w:tr w:rsidR="007520D8" w:rsidRPr="00C25669" w14:paraId="1969A332" w14:textId="77777777" w:rsidTr="006737BD">
        <w:tc>
          <w:tcPr>
            <w:tcW w:w="1812" w:type="dxa"/>
            <w:vMerge/>
            <w:shd w:val="clear" w:color="auto" w:fill="auto"/>
            <w:vAlign w:val="center"/>
          </w:tcPr>
          <w:p w14:paraId="4F82B34D" w14:textId="77777777" w:rsidR="007520D8" w:rsidRPr="00C25669" w:rsidRDefault="007520D8" w:rsidP="006737BD">
            <w:pPr>
              <w:pStyle w:val="TAC"/>
            </w:pPr>
          </w:p>
        </w:tc>
        <w:tc>
          <w:tcPr>
            <w:tcW w:w="1826" w:type="dxa"/>
            <w:gridSpan w:val="2"/>
            <w:vMerge/>
            <w:shd w:val="clear" w:color="auto" w:fill="auto"/>
            <w:vAlign w:val="center"/>
          </w:tcPr>
          <w:p w14:paraId="64256B1C" w14:textId="77777777" w:rsidR="007520D8" w:rsidRPr="00C25669" w:rsidRDefault="007520D8" w:rsidP="006737BD">
            <w:pPr>
              <w:pStyle w:val="TAC"/>
            </w:pPr>
          </w:p>
        </w:tc>
        <w:tc>
          <w:tcPr>
            <w:tcW w:w="1665" w:type="dxa"/>
            <w:shd w:val="clear" w:color="auto" w:fill="auto"/>
            <w:vAlign w:val="center"/>
          </w:tcPr>
          <w:p w14:paraId="0A8AFEB8" w14:textId="77777777" w:rsidR="007520D8" w:rsidRPr="00C25669" w:rsidRDefault="007520D8" w:rsidP="006737BD">
            <w:pPr>
              <w:pStyle w:val="TAC"/>
            </w:pPr>
            <w:r>
              <w:t>QCL Type</w:t>
            </w:r>
          </w:p>
        </w:tc>
        <w:tc>
          <w:tcPr>
            <w:tcW w:w="902" w:type="dxa"/>
            <w:shd w:val="clear" w:color="auto" w:fill="auto"/>
            <w:vAlign w:val="center"/>
          </w:tcPr>
          <w:p w14:paraId="115AA1C1" w14:textId="77777777" w:rsidR="007520D8" w:rsidRPr="00C25669" w:rsidRDefault="007520D8" w:rsidP="006737BD">
            <w:pPr>
              <w:pStyle w:val="TAC"/>
            </w:pPr>
          </w:p>
        </w:tc>
        <w:tc>
          <w:tcPr>
            <w:tcW w:w="1710" w:type="dxa"/>
            <w:shd w:val="clear" w:color="auto" w:fill="auto"/>
            <w:vAlign w:val="center"/>
          </w:tcPr>
          <w:p w14:paraId="5CFC1279"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4D5D8FFC" w14:textId="77777777" w:rsidR="007520D8" w:rsidRPr="00C25669" w:rsidRDefault="007520D8" w:rsidP="006737BD">
            <w:pPr>
              <w:pStyle w:val="TAC"/>
              <w:rPr>
                <w:lang w:eastAsia="zh-CN"/>
              </w:rPr>
            </w:pPr>
            <w:r>
              <w:rPr>
                <w:lang w:eastAsia="zh-CN"/>
              </w:rPr>
              <w:t>N/A</w:t>
            </w:r>
          </w:p>
        </w:tc>
      </w:tr>
      <w:tr w:rsidR="007520D8" w:rsidRPr="00C25669" w14:paraId="47400C61" w14:textId="77777777" w:rsidTr="006737BD">
        <w:tc>
          <w:tcPr>
            <w:tcW w:w="1812" w:type="dxa"/>
            <w:vMerge w:val="restart"/>
            <w:shd w:val="clear" w:color="auto" w:fill="auto"/>
            <w:vAlign w:val="center"/>
          </w:tcPr>
          <w:p w14:paraId="04A6772E" w14:textId="77777777" w:rsidR="007520D8" w:rsidRPr="00C25669" w:rsidRDefault="007520D8" w:rsidP="006737BD">
            <w:pPr>
              <w:pStyle w:val="TAC"/>
            </w:pPr>
            <w:r>
              <w:t>TCI State #2</w:t>
            </w:r>
          </w:p>
        </w:tc>
        <w:tc>
          <w:tcPr>
            <w:tcW w:w="1826" w:type="dxa"/>
            <w:gridSpan w:val="2"/>
            <w:vMerge w:val="restart"/>
            <w:shd w:val="clear" w:color="auto" w:fill="auto"/>
            <w:vAlign w:val="center"/>
          </w:tcPr>
          <w:p w14:paraId="0136D42A" w14:textId="77777777" w:rsidR="007520D8" w:rsidRPr="00C25669" w:rsidRDefault="007520D8" w:rsidP="006737BD">
            <w:pPr>
              <w:pStyle w:val="TAC"/>
            </w:pPr>
            <w:r>
              <w:t>Type 1 QCL information</w:t>
            </w:r>
          </w:p>
        </w:tc>
        <w:tc>
          <w:tcPr>
            <w:tcW w:w="1665" w:type="dxa"/>
            <w:shd w:val="clear" w:color="auto" w:fill="auto"/>
            <w:vAlign w:val="center"/>
          </w:tcPr>
          <w:p w14:paraId="2F76086E" w14:textId="77777777" w:rsidR="007520D8" w:rsidRDefault="007520D8" w:rsidP="006737BD">
            <w:pPr>
              <w:pStyle w:val="TAC"/>
            </w:pPr>
            <w:r>
              <w:t>CSI-RS resource</w:t>
            </w:r>
          </w:p>
        </w:tc>
        <w:tc>
          <w:tcPr>
            <w:tcW w:w="902" w:type="dxa"/>
            <w:shd w:val="clear" w:color="auto" w:fill="auto"/>
            <w:vAlign w:val="center"/>
          </w:tcPr>
          <w:p w14:paraId="5E2E2E24" w14:textId="77777777" w:rsidR="007520D8" w:rsidRPr="00C25669" w:rsidRDefault="007520D8" w:rsidP="006737BD">
            <w:pPr>
              <w:pStyle w:val="TAC"/>
            </w:pPr>
          </w:p>
        </w:tc>
        <w:tc>
          <w:tcPr>
            <w:tcW w:w="1710" w:type="dxa"/>
            <w:shd w:val="clear" w:color="auto" w:fill="auto"/>
            <w:vAlign w:val="center"/>
          </w:tcPr>
          <w:p w14:paraId="2CACF9AD"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02F334DF" w14:textId="77777777" w:rsidR="007520D8" w:rsidRPr="00C25669" w:rsidRDefault="007520D8" w:rsidP="006737BD">
            <w:pPr>
              <w:pStyle w:val="TAC"/>
              <w:rPr>
                <w:lang w:eastAsia="zh-CN"/>
              </w:rPr>
            </w:pPr>
            <w:r w:rsidRPr="001749C3">
              <w:t>CSI-RS resource</w:t>
            </w:r>
            <w:r>
              <w:t xml:space="preserve"> 5</w:t>
            </w:r>
            <w:r w:rsidRPr="001749C3">
              <w:t xml:space="preserve"> from 'CSI-RS</w:t>
            </w:r>
            <w:r>
              <w:t xml:space="preserve"> </w:t>
            </w:r>
            <w:r w:rsidRPr="001749C3">
              <w:t>for</w:t>
            </w:r>
            <w:r>
              <w:t xml:space="preserve"> </w:t>
            </w:r>
            <w:r w:rsidRPr="001749C3">
              <w:t>tracking</w:t>
            </w:r>
            <w:r>
              <w:t xml:space="preserve">’ </w:t>
            </w:r>
            <w:r w:rsidRPr="001749C3">
              <w:t>configuration</w:t>
            </w:r>
          </w:p>
        </w:tc>
      </w:tr>
      <w:tr w:rsidR="007520D8" w:rsidRPr="00C25669" w14:paraId="3D2F3AA8" w14:textId="77777777" w:rsidTr="006737BD">
        <w:tc>
          <w:tcPr>
            <w:tcW w:w="1812" w:type="dxa"/>
            <w:vMerge/>
            <w:shd w:val="clear" w:color="auto" w:fill="auto"/>
            <w:vAlign w:val="center"/>
          </w:tcPr>
          <w:p w14:paraId="7F27B603" w14:textId="77777777" w:rsidR="007520D8" w:rsidRPr="00C25669" w:rsidRDefault="007520D8" w:rsidP="006737BD">
            <w:pPr>
              <w:pStyle w:val="TAC"/>
            </w:pPr>
          </w:p>
        </w:tc>
        <w:tc>
          <w:tcPr>
            <w:tcW w:w="1826" w:type="dxa"/>
            <w:gridSpan w:val="2"/>
            <w:vMerge/>
            <w:shd w:val="clear" w:color="auto" w:fill="auto"/>
            <w:vAlign w:val="center"/>
          </w:tcPr>
          <w:p w14:paraId="317E7A97" w14:textId="77777777" w:rsidR="007520D8" w:rsidRPr="00C25669" w:rsidRDefault="007520D8" w:rsidP="006737BD">
            <w:pPr>
              <w:pStyle w:val="TAC"/>
            </w:pPr>
          </w:p>
        </w:tc>
        <w:tc>
          <w:tcPr>
            <w:tcW w:w="1665" w:type="dxa"/>
            <w:shd w:val="clear" w:color="auto" w:fill="auto"/>
            <w:vAlign w:val="center"/>
          </w:tcPr>
          <w:p w14:paraId="5C31C31A" w14:textId="77777777" w:rsidR="007520D8" w:rsidRDefault="007520D8" w:rsidP="006737BD">
            <w:pPr>
              <w:pStyle w:val="TAC"/>
            </w:pPr>
            <w:r>
              <w:t>QCL Type</w:t>
            </w:r>
          </w:p>
        </w:tc>
        <w:tc>
          <w:tcPr>
            <w:tcW w:w="902" w:type="dxa"/>
            <w:shd w:val="clear" w:color="auto" w:fill="auto"/>
            <w:vAlign w:val="center"/>
          </w:tcPr>
          <w:p w14:paraId="7C16AAE3" w14:textId="77777777" w:rsidR="007520D8" w:rsidRPr="00C25669" w:rsidRDefault="007520D8" w:rsidP="006737BD">
            <w:pPr>
              <w:pStyle w:val="TAC"/>
            </w:pPr>
          </w:p>
        </w:tc>
        <w:tc>
          <w:tcPr>
            <w:tcW w:w="1710" w:type="dxa"/>
            <w:shd w:val="clear" w:color="auto" w:fill="auto"/>
            <w:vAlign w:val="center"/>
          </w:tcPr>
          <w:p w14:paraId="0CA6BCA1"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739F3132" w14:textId="77777777" w:rsidR="007520D8" w:rsidRPr="00C25669" w:rsidRDefault="007520D8" w:rsidP="006737BD">
            <w:pPr>
              <w:pStyle w:val="TAC"/>
              <w:rPr>
                <w:lang w:eastAsia="zh-CN"/>
              </w:rPr>
            </w:pPr>
            <w:r>
              <w:rPr>
                <w:lang w:eastAsia="zh-CN"/>
              </w:rPr>
              <w:t>Type A</w:t>
            </w:r>
          </w:p>
        </w:tc>
      </w:tr>
      <w:tr w:rsidR="007520D8" w:rsidRPr="00C25669" w14:paraId="516BBC44" w14:textId="77777777" w:rsidTr="006737BD">
        <w:tc>
          <w:tcPr>
            <w:tcW w:w="1812" w:type="dxa"/>
            <w:vMerge/>
            <w:shd w:val="clear" w:color="auto" w:fill="auto"/>
            <w:vAlign w:val="center"/>
          </w:tcPr>
          <w:p w14:paraId="57EA23A9" w14:textId="77777777" w:rsidR="007520D8" w:rsidRPr="00C25669" w:rsidRDefault="007520D8" w:rsidP="006737BD">
            <w:pPr>
              <w:pStyle w:val="TAC"/>
            </w:pPr>
          </w:p>
        </w:tc>
        <w:tc>
          <w:tcPr>
            <w:tcW w:w="1826" w:type="dxa"/>
            <w:gridSpan w:val="2"/>
            <w:vMerge w:val="restart"/>
            <w:shd w:val="clear" w:color="auto" w:fill="auto"/>
            <w:vAlign w:val="center"/>
          </w:tcPr>
          <w:p w14:paraId="4C66E20F" w14:textId="77777777" w:rsidR="007520D8" w:rsidRPr="00C25669" w:rsidRDefault="007520D8" w:rsidP="006737BD">
            <w:pPr>
              <w:pStyle w:val="TAC"/>
            </w:pPr>
            <w:r>
              <w:t>Type 2 QCL information</w:t>
            </w:r>
          </w:p>
        </w:tc>
        <w:tc>
          <w:tcPr>
            <w:tcW w:w="1665" w:type="dxa"/>
            <w:shd w:val="clear" w:color="auto" w:fill="auto"/>
            <w:vAlign w:val="center"/>
          </w:tcPr>
          <w:p w14:paraId="21FB4739" w14:textId="77777777" w:rsidR="007520D8" w:rsidRDefault="007520D8" w:rsidP="006737BD">
            <w:pPr>
              <w:pStyle w:val="TAC"/>
            </w:pPr>
            <w:r>
              <w:t>CSI-RS resource</w:t>
            </w:r>
          </w:p>
        </w:tc>
        <w:tc>
          <w:tcPr>
            <w:tcW w:w="902" w:type="dxa"/>
            <w:shd w:val="clear" w:color="auto" w:fill="auto"/>
            <w:vAlign w:val="center"/>
          </w:tcPr>
          <w:p w14:paraId="3FE80D28" w14:textId="77777777" w:rsidR="007520D8" w:rsidRPr="00C25669" w:rsidRDefault="007520D8" w:rsidP="006737BD">
            <w:pPr>
              <w:pStyle w:val="TAC"/>
            </w:pPr>
          </w:p>
        </w:tc>
        <w:tc>
          <w:tcPr>
            <w:tcW w:w="1710" w:type="dxa"/>
            <w:shd w:val="clear" w:color="auto" w:fill="auto"/>
            <w:vAlign w:val="center"/>
          </w:tcPr>
          <w:p w14:paraId="444D7AE4"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6B7061FB" w14:textId="77777777" w:rsidR="007520D8" w:rsidRPr="00C25669" w:rsidRDefault="007520D8" w:rsidP="006737BD">
            <w:pPr>
              <w:pStyle w:val="TAC"/>
              <w:rPr>
                <w:lang w:eastAsia="zh-CN"/>
              </w:rPr>
            </w:pPr>
            <w:r>
              <w:rPr>
                <w:lang w:eastAsia="zh-CN"/>
              </w:rPr>
              <w:t>N/A</w:t>
            </w:r>
          </w:p>
        </w:tc>
      </w:tr>
      <w:tr w:rsidR="007520D8" w:rsidRPr="00C25669" w14:paraId="7924D997" w14:textId="77777777" w:rsidTr="006737BD">
        <w:tc>
          <w:tcPr>
            <w:tcW w:w="1812" w:type="dxa"/>
            <w:vMerge/>
            <w:shd w:val="clear" w:color="auto" w:fill="auto"/>
            <w:vAlign w:val="center"/>
          </w:tcPr>
          <w:p w14:paraId="2D224DB4" w14:textId="77777777" w:rsidR="007520D8" w:rsidRPr="00C25669" w:rsidRDefault="007520D8" w:rsidP="006737BD">
            <w:pPr>
              <w:pStyle w:val="TAC"/>
            </w:pPr>
          </w:p>
        </w:tc>
        <w:tc>
          <w:tcPr>
            <w:tcW w:w="1826" w:type="dxa"/>
            <w:gridSpan w:val="2"/>
            <w:vMerge/>
            <w:shd w:val="clear" w:color="auto" w:fill="auto"/>
            <w:vAlign w:val="center"/>
          </w:tcPr>
          <w:p w14:paraId="180BB36E" w14:textId="77777777" w:rsidR="007520D8" w:rsidRPr="00C25669" w:rsidRDefault="007520D8" w:rsidP="006737BD">
            <w:pPr>
              <w:pStyle w:val="TAC"/>
            </w:pPr>
          </w:p>
        </w:tc>
        <w:tc>
          <w:tcPr>
            <w:tcW w:w="1665" w:type="dxa"/>
            <w:shd w:val="clear" w:color="auto" w:fill="auto"/>
            <w:vAlign w:val="center"/>
          </w:tcPr>
          <w:p w14:paraId="13EF4FEA" w14:textId="77777777" w:rsidR="007520D8" w:rsidRDefault="007520D8" w:rsidP="006737BD">
            <w:pPr>
              <w:pStyle w:val="TAC"/>
            </w:pPr>
            <w:r>
              <w:t>QCL Type</w:t>
            </w:r>
          </w:p>
        </w:tc>
        <w:tc>
          <w:tcPr>
            <w:tcW w:w="902" w:type="dxa"/>
            <w:shd w:val="clear" w:color="auto" w:fill="auto"/>
            <w:vAlign w:val="center"/>
          </w:tcPr>
          <w:p w14:paraId="5ED98C63" w14:textId="77777777" w:rsidR="007520D8" w:rsidRPr="00C25669" w:rsidRDefault="007520D8" w:rsidP="006737BD">
            <w:pPr>
              <w:pStyle w:val="TAC"/>
            </w:pPr>
          </w:p>
        </w:tc>
        <w:tc>
          <w:tcPr>
            <w:tcW w:w="1710" w:type="dxa"/>
            <w:shd w:val="clear" w:color="auto" w:fill="auto"/>
            <w:vAlign w:val="center"/>
          </w:tcPr>
          <w:p w14:paraId="5AEB9DA3"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1C0B50BB" w14:textId="77777777" w:rsidR="007520D8" w:rsidRPr="00C25669" w:rsidRDefault="007520D8" w:rsidP="006737BD">
            <w:pPr>
              <w:pStyle w:val="TAC"/>
              <w:rPr>
                <w:lang w:eastAsia="zh-CN"/>
              </w:rPr>
            </w:pPr>
            <w:r>
              <w:rPr>
                <w:lang w:eastAsia="zh-CN"/>
              </w:rPr>
              <w:t>N/A</w:t>
            </w:r>
          </w:p>
        </w:tc>
      </w:tr>
      <w:tr w:rsidR="007520D8" w:rsidRPr="00C25669" w14:paraId="7A298DB2" w14:textId="77777777" w:rsidTr="006737BD">
        <w:tc>
          <w:tcPr>
            <w:tcW w:w="9621" w:type="dxa"/>
            <w:gridSpan w:val="7"/>
            <w:shd w:val="clear" w:color="auto" w:fill="auto"/>
            <w:vAlign w:val="center"/>
          </w:tcPr>
          <w:p w14:paraId="15BC76E3" w14:textId="77777777" w:rsidR="007520D8" w:rsidRDefault="007520D8" w:rsidP="006737BD">
            <w:pPr>
              <w:pStyle w:val="TAC"/>
              <w:jc w:val="left"/>
              <w:rPr>
                <w:lang w:eastAsia="zh-CN"/>
              </w:rPr>
            </w:pPr>
            <w:r>
              <w:rPr>
                <w:lang w:val="en-US"/>
              </w:rPr>
              <w:t xml:space="preserve">Note: </w:t>
            </w:r>
            <w:r w:rsidRPr="00C238C1">
              <w:rPr>
                <w:lang w:val="en-US"/>
              </w:rPr>
              <w:t>PDCCH is transmitted from both TR</w:t>
            </w:r>
            <w:r>
              <w:rPr>
                <w:lang w:val="en-US"/>
              </w:rPr>
              <w:t>x</w:t>
            </w:r>
            <w:r w:rsidRPr="00C238C1">
              <w:rPr>
                <w:lang w:val="en-US"/>
              </w:rPr>
              <w:t>P</w:t>
            </w:r>
            <w:r>
              <w:rPr>
                <w:lang w:val="en-US"/>
              </w:rPr>
              <w:t xml:space="preserve"> #1 and TRxP #2</w:t>
            </w:r>
          </w:p>
        </w:tc>
      </w:tr>
    </w:tbl>
    <w:p w14:paraId="272DDE73" w14:textId="77777777" w:rsidR="007520D8" w:rsidRPr="00463948" w:rsidRDefault="007520D8" w:rsidP="007520D8"/>
    <w:p w14:paraId="25BBB420" w14:textId="77777777" w:rsidR="007520D8" w:rsidRPr="003A6BA6" w:rsidRDefault="007520D8" w:rsidP="007520D8">
      <w:pPr>
        <w:pStyle w:val="TH"/>
      </w:pPr>
      <w:r w:rsidRPr="003A6BA6">
        <w:t>Table 5.3.2</w:t>
      </w:r>
      <w:r>
        <w:t>.1.5</w:t>
      </w:r>
      <w:r w:rsidRPr="003A6BA6">
        <w:t xml:space="preserve">-2: Minimum performance for PDCCH with 15kHz SCS </w:t>
      </w:r>
      <w:r w:rsidRPr="003A6BA6">
        <w:rPr>
          <w:rFonts w:hint="eastAsia"/>
          <w:lang w:eastAsia="zh-CN"/>
        </w:rPr>
        <w:t>(</w:t>
      </w:r>
      <w:r w:rsidRPr="003A6BA6">
        <w:rPr>
          <w:lang w:eastAsia="zh-CN"/>
        </w:rPr>
        <w:t>Note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8"/>
        <w:gridCol w:w="1017"/>
        <w:gridCol w:w="720"/>
        <w:gridCol w:w="1169"/>
        <w:gridCol w:w="811"/>
        <w:gridCol w:w="1169"/>
        <w:gridCol w:w="1350"/>
        <w:gridCol w:w="1350"/>
        <w:gridCol w:w="811"/>
        <w:gridCol w:w="634"/>
      </w:tblGrid>
      <w:tr w:rsidR="007520D8" w:rsidRPr="00463948" w14:paraId="0B9A0A86" w14:textId="77777777" w:rsidTr="006737BD">
        <w:trPr>
          <w:trHeight w:val="355"/>
          <w:jc w:val="center"/>
        </w:trPr>
        <w:tc>
          <w:tcPr>
            <w:tcW w:w="311" w:type="pct"/>
            <w:vMerge w:val="restart"/>
            <w:shd w:val="clear" w:color="auto" w:fill="FFFFFF"/>
            <w:vAlign w:val="center"/>
          </w:tcPr>
          <w:p w14:paraId="2CF9FB01" w14:textId="77777777" w:rsidR="007520D8" w:rsidRPr="00463948" w:rsidRDefault="007520D8" w:rsidP="006737BD">
            <w:pPr>
              <w:pStyle w:val="TAH"/>
            </w:pPr>
            <w:r w:rsidRPr="00463948">
              <w:t>Test num.</w:t>
            </w:r>
          </w:p>
        </w:tc>
        <w:tc>
          <w:tcPr>
            <w:tcW w:w="528" w:type="pct"/>
            <w:vMerge w:val="restart"/>
            <w:shd w:val="clear" w:color="auto" w:fill="FFFFFF"/>
            <w:vAlign w:val="center"/>
          </w:tcPr>
          <w:p w14:paraId="0D1F24DE" w14:textId="77777777" w:rsidR="007520D8" w:rsidRPr="00463948" w:rsidRDefault="007520D8" w:rsidP="006737BD">
            <w:pPr>
              <w:pStyle w:val="TAH"/>
            </w:pPr>
            <w:r>
              <w:t>Bandwidth(MHz)</w:t>
            </w:r>
          </w:p>
        </w:tc>
        <w:tc>
          <w:tcPr>
            <w:tcW w:w="374" w:type="pct"/>
            <w:vMerge w:val="restart"/>
            <w:shd w:val="clear" w:color="auto" w:fill="FFFFFF"/>
            <w:vAlign w:val="center"/>
          </w:tcPr>
          <w:p w14:paraId="7ED60168" w14:textId="77777777" w:rsidR="007520D8" w:rsidRPr="00463948" w:rsidRDefault="007520D8" w:rsidP="006737BD">
            <w:pPr>
              <w:pStyle w:val="TAH"/>
            </w:pPr>
            <w:r>
              <w:t>CORESET RB (Note 4)</w:t>
            </w:r>
          </w:p>
        </w:tc>
        <w:tc>
          <w:tcPr>
            <w:tcW w:w="607" w:type="pct"/>
            <w:vMerge w:val="restart"/>
            <w:shd w:val="clear" w:color="auto" w:fill="FFFFFF"/>
            <w:vAlign w:val="center"/>
          </w:tcPr>
          <w:p w14:paraId="7300EBCA" w14:textId="77777777" w:rsidR="007520D8" w:rsidRPr="00463948" w:rsidRDefault="007520D8" w:rsidP="006737BD">
            <w:pPr>
              <w:pStyle w:val="TAH"/>
              <w:rPr>
                <w:lang w:eastAsia="zh-CN"/>
              </w:rPr>
            </w:pPr>
            <w:r>
              <w:t>CORESET duration</w:t>
            </w:r>
          </w:p>
        </w:tc>
        <w:tc>
          <w:tcPr>
            <w:tcW w:w="421" w:type="pct"/>
            <w:vMerge w:val="restart"/>
            <w:shd w:val="clear" w:color="auto" w:fill="FFFFFF"/>
            <w:vAlign w:val="center"/>
          </w:tcPr>
          <w:p w14:paraId="05628BB6" w14:textId="77777777" w:rsidR="007520D8" w:rsidRPr="00463948" w:rsidRDefault="007520D8" w:rsidP="006737BD">
            <w:pPr>
              <w:pStyle w:val="TAH"/>
            </w:pPr>
            <w:r>
              <w:t>Aggregation level</w:t>
            </w:r>
          </w:p>
          <w:p w14:paraId="30968B2D" w14:textId="77777777" w:rsidR="007520D8" w:rsidRPr="00463948" w:rsidRDefault="007520D8" w:rsidP="006737BD">
            <w:pPr>
              <w:pStyle w:val="TAH"/>
            </w:pPr>
          </w:p>
        </w:tc>
        <w:tc>
          <w:tcPr>
            <w:tcW w:w="607" w:type="pct"/>
            <w:vMerge w:val="restart"/>
            <w:shd w:val="clear" w:color="auto" w:fill="FFFFFF"/>
            <w:vAlign w:val="center"/>
          </w:tcPr>
          <w:p w14:paraId="1A6610D2" w14:textId="77777777" w:rsidR="007520D8" w:rsidRPr="00463948" w:rsidRDefault="007520D8" w:rsidP="006737BD">
            <w:pPr>
              <w:pStyle w:val="TAH"/>
              <w:rPr>
                <w:lang w:eastAsia="zh-CN"/>
              </w:rPr>
            </w:pPr>
            <w:r>
              <w:t>Reference Channel</w:t>
            </w:r>
            <w:r w:rsidRPr="00463948">
              <w:rPr>
                <w:rFonts w:hint="eastAsia"/>
                <w:lang w:eastAsia="zh-CN"/>
              </w:rPr>
              <w:t xml:space="preserve"> </w:t>
            </w:r>
          </w:p>
        </w:tc>
        <w:tc>
          <w:tcPr>
            <w:tcW w:w="701" w:type="pct"/>
            <w:vMerge w:val="restart"/>
            <w:shd w:val="clear" w:color="auto" w:fill="FFFFFF"/>
            <w:vAlign w:val="center"/>
          </w:tcPr>
          <w:p w14:paraId="58A0091A" w14:textId="77777777" w:rsidR="007520D8" w:rsidRDefault="007520D8" w:rsidP="006737BD">
            <w:pPr>
              <w:pStyle w:val="TAH"/>
            </w:pPr>
            <w:r>
              <w:t>Propagation Condition (Note 1)</w:t>
            </w:r>
          </w:p>
        </w:tc>
        <w:tc>
          <w:tcPr>
            <w:tcW w:w="701" w:type="pct"/>
            <w:vMerge w:val="restart"/>
            <w:shd w:val="clear" w:color="auto" w:fill="FFFFFF"/>
            <w:vAlign w:val="center"/>
          </w:tcPr>
          <w:p w14:paraId="0E8A08DC" w14:textId="77777777" w:rsidR="007520D8" w:rsidRPr="00463948" w:rsidRDefault="007520D8" w:rsidP="006737BD">
            <w:pPr>
              <w:pStyle w:val="TAH"/>
            </w:pPr>
            <w:r w:rsidRPr="00C25669">
              <w:rPr>
                <w:rFonts w:eastAsia="SimSun"/>
              </w:rPr>
              <w:t>Antenna configuration and correlation Matrix</w:t>
            </w:r>
          </w:p>
        </w:tc>
        <w:tc>
          <w:tcPr>
            <w:tcW w:w="750" w:type="pct"/>
            <w:gridSpan w:val="2"/>
            <w:shd w:val="clear" w:color="auto" w:fill="FFFFFF"/>
            <w:vAlign w:val="center"/>
          </w:tcPr>
          <w:p w14:paraId="60828E4D" w14:textId="77777777" w:rsidR="007520D8" w:rsidRPr="00463948" w:rsidRDefault="007520D8" w:rsidP="006737BD">
            <w:pPr>
              <w:pStyle w:val="TAH"/>
            </w:pPr>
            <w:r w:rsidRPr="00463948">
              <w:t>Reference value</w:t>
            </w:r>
          </w:p>
        </w:tc>
      </w:tr>
      <w:tr w:rsidR="007520D8" w:rsidRPr="00463948" w14:paraId="3EE6D928" w14:textId="77777777" w:rsidTr="006737BD">
        <w:trPr>
          <w:trHeight w:val="355"/>
          <w:jc w:val="center"/>
        </w:trPr>
        <w:tc>
          <w:tcPr>
            <w:tcW w:w="311" w:type="pct"/>
            <w:vMerge/>
            <w:shd w:val="clear" w:color="auto" w:fill="FFFFFF"/>
            <w:vAlign w:val="center"/>
          </w:tcPr>
          <w:p w14:paraId="2F927565" w14:textId="77777777" w:rsidR="007520D8" w:rsidRPr="00463948" w:rsidRDefault="007520D8" w:rsidP="006737BD">
            <w:pPr>
              <w:pStyle w:val="TAH"/>
            </w:pPr>
          </w:p>
        </w:tc>
        <w:tc>
          <w:tcPr>
            <w:tcW w:w="528" w:type="pct"/>
            <w:vMerge/>
            <w:shd w:val="clear" w:color="auto" w:fill="FFFFFF"/>
            <w:vAlign w:val="center"/>
          </w:tcPr>
          <w:p w14:paraId="20AE7ECE" w14:textId="77777777" w:rsidR="007520D8" w:rsidRPr="00463948" w:rsidRDefault="007520D8" w:rsidP="006737BD">
            <w:pPr>
              <w:pStyle w:val="TAH"/>
            </w:pPr>
          </w:p>
        </w:tc>
        <w:tc>
          <w:tcPr>
            <w:tcW w:w="374" w:type="pct"/>
            <w:vMerge/>
            <w:shd w:val="clear" w:color="auto" w:fill="FFFFFF"/>
          </w:tcPr>
          <w:p w14:paraId="614379E1" w14:textId="77777777" w:rsidR="007520D8" w:rsidRPr="00463948" w:rsidRDefault="007520D8" w:rsidP="006737BD">
            <w:pPr>
              <w:pStyle w:val="TAH"/>
            </w:pPr>
          </w:p>
        </w:tc>
        <w:tc>
          <w:tcPr>
            <w:tcW w:w="607" w:type="pct"/>
            <w:vMerge/>
            <w:shd w:val="clear" w:color="auto" w:fill="FFFFFF"/>
          </w:tcPr>
          <w:p w14:paraId="74A78CCB" w14:textId="77777777" w:rsidR="007520D8" w:rsidRPr="00463948" w:rsidRDefault="007520D8" w:rsidP="006737BD">
            <w:pPr>
              <w:pStyle w:val="TAH"/>
            </w:pPr>
          </w:p>
        </w:tc>
        <w:tc>
          <w:tcPr>
            <w:tcW w:w="421" w:type="pct"/>
            <w:vMerge/>
            <w:shd w:val="clear" w:color="auto" w:fill="FFFFFF"/>
            <w:vAlign w:val="center"/>
          </w:tcPr>
          <w:p w14:paraId="5AD142B4" w14:textId="77777777" w:rsidR="007520D8" w:rsidRPr="00463948" w:rsidRDefault="007520D8" w:rsidP="006737BD">
            <w:pPr>
              <w:pStyle w:val="TAH"/>
            </w:pPr>
          </w:p>
        </w:tc>
        <w:tc>
          <w:tcPr>
            <w:tcW w:w="607" w:type="pct"/>
            <w:vMerge/>
            <w:shd w:val="clear" w:color="auto" w:fill="FFFFFF"/>
            <w:vAlign w:val="center"/>
          </w:tcPr>
          <w:p w14:paraId="28F8D014" w14:textId="77777777" w:rsidR="007520D8" w:rsidRPr="00463948" w:rsidRDefault="007520D8" w:rsidP="006737BD">
            <w:pPr>
              <w:pStyle w:val="TAH"/>
            </w:pPr>
          </w:p>
        </w:tc>
        <w:tc>
          <w:tcPr>
            <w:tcW w:w="701" w:type="pct"/>
            <w:vMerge/>
            <w:shd w:val="clear" w:color="auto" w:fill="FFFFFF"/>
          </w:tcPr>
          <w:p w14:paraId="6C535D30" w14:textId="77777777" w:rsidR="007520D8" w:rsidRPr="00463948" w:rsidRDefault="007520D8" w:rsidP="006737BD">
            <w:pPr>
              <w:pStyle w:val="TAH"/>
            </w:pPr>
          </w:p>
        </w:tc>
        <w:tc>
          <w:tcPr>
            <w:tcW w:w="701" w:type="pct"/>
            <w:vMerge/>
            <w:shd w:val="clear" w:color="auto" w:fill="FFFFFF"/>
            <w:vAlign w:val="center"/>
          </w:tcPr>
          <w:p w14:paraId="552AF70B" w14:textId="77777777" w:rsidR="007520D8" w:rsidRPr="00463948" w:rsidRDefault="007520D8" w:rsidP="006737BD">
            <w:pPr>
              <w:pStyle w:val="TAH"/>
            </w:pPr>
          </w:p>
        </w:tc>
        <w:tc>
          <w:tcPr>
            <w:tcW w:w="421" w:type="pct"/>
            <w:shd w:val="clear" w:color="auto" w:fill="FFFFFF"/>
            <w:vAlign w:val="center"/>
          </w:tcPr>
          <w:p w14:paraId="6C543D88" w14:textId="77777777" w:rsidR="007520D8" w:rsidRPr="00463948" w:rsidRDefault="007520D8" w:rsidP="006737BD">
            <w:pPr>
              <w:pStyle w:val="TAH"/>
            </w:pPr>
            <w:r>
              <w:t>Pm-dsg</w:t>
            </w:r>
          </w:p>
          <w:p w14:paraId="76C970C1" w14:textId="77777777" w:rsidR="007520D8" w:rsidRPr="00463948" w:rsidRDefault="007520D8" w:rsidP="006737BD">
            <w:pPr>
              <w:pStyle w:val="TAH"/>
            </w:pPr>
            <w:r w:rsidRPr="00463948">
              <w:t>(%)</w:t>
            </w:r>
          </w:p>
        </w:tc>
        <w:tc>
          <w:tcPr>
            <w:tcW w:w="329" w:type="pct"/>
            <w:shd w:val="clear" w:color="auto" w:fill="FFFFFF"/>
            <w:vAlign w:val="center"/>
          </w:tcPr>
          <w:p w14:paraId="28F7A0F6" w14:textId="77777777" w:rsidR="007520D8" w:rsidRPr="00463948" w:rsidRDefault="007520D8" w:rsidP="006737BD">
            <w:pPr>
              <w:pStyle w:val="TAH"/>
            </w:pPr>
            <w:r w:rsidRPr="00463948">
              <w:t>SNR (dB)</w:t>
            </w:r>
            <w:r>
              <w:t xml:space="preserve"> (Note 3)</w:t>
            </w:r>
          </w:p>
        </w:tc>
      </w:tr>
      <w:tr w:rsidR="007520D8" w:rsidRPr="00463948" w14:paraId="2418E444" w14:textId="77777777" w:rsidTr="006737BD">
        <w:trPr>
          <w:trHeight w:val="314"/>
          <w:jc w:val="center"/>
        </w:trPr>
        <w:tc>
          <w:tcPr>
            <w:tcW w:w="311" w:type="pct"/>
            <w:shd w:val="clear" w:color="auto" w:fill="FFFFFF"/>
            <w:vAlign w:val="center"/>
          </w:tcPr>
          <w:p w14:paraId="39259A90" w14:textId="2C996DC9" w:rsidR="007520D8" w:rsidRPr="00463948" w:rsidRDefault="00C05300" w:rsidP="006737BD">
            <w:pPr>
              <w:pStyle w:val="TAC"/>
              <w:rPr>
                <w:rFonts w:eastAsia="SimSun"/>
              </w:rPr>
            </w:pPr>
            <w:ins w:id="332" w:author="Rolando Bettancourt Ortega" w:date="2024-11-11T15:31:00Z" w16du:dateUtc="2024-11-11T23:31:00Z">
              <w:r>
                <w:rPr>
                  <w:rFonts w:eastAsia="SimSun"/>
                </w:rPr>
                <w:t>1</w:t>
              </w:r>
            </w:ins>
            <w:ins w:id="333" w:author="Rolando Bettancourt Ortega" w:date="2024-11-11T15:19:00Z" w16du:dateUtc="2024-11-11T23:19:00Z">
              <w:r w:rsidR="007520D8">
                <w:rPr>
                  <w:rFonts w:eastAsia="SimSun"/>
                </w:rPr>
                <w:t>-</w:t>
              </w:r>
            </w:ins>
            <w:r w:rsidR="007520D8" w:rsidRPr="00463948">
              <w:rPr>
                <w:rFonts w:eastAsia="SimSun"/>
              </w:rPr>
              <w:t>1</w:t>
            </w:r>
          </w:p>
        </w:tc>
        <w:tc>
          <w:tcPr>
            <w:tcW w:w="528" w:type="pct"/>
            <w:shd w:val="clear" w:color="auto" w:fill="FFFFFF"/>
            <w:vAlign w:val="center"/>
          </w:tcPr>
          <w:p w14:paraId="72A767A4" w14:textId="77777777" w:rsidR="007520D8" w:rsidRPr="00463948" w:rsidRDefault="007520D8" w:rsidP="006737BD">
            <w:pPr>
              <w:pStyle w:val="TAC"/>
              <w:rPr>
                <w:rFonts w:eastAsia="SimSun"/>
              </w:rPr>
            </w:pPr>
            <w:r>
              <w:rPr>
                <w:rFonts w:eastAsia="SimSun"/>
              </w:rPr>
              <w:t>10</w:t>
            </w:r>
          </w:p>
        </w:tc>
        <w:tc>
          <w:tcPr>
            <w:tcW w:w="374" w:type="pct"/>
            <w:shd w:val="clear" w:color="auto" w:fill="FFFFFF"/>
            <w:vAlign w:val="center"/>
          </w:tcPr>
          <w:p w14:paraId="1B3FFCE9" w14:textId="77777777" w:rsidR="007520D8" w:rsidRPr="00463948" w:rsidRDefault="007520D8" w:rsidP="006737BD">
            <w:pPr>
              <w:pStyle w:val="TAC"/>
              <w:rPr>
                <w:rFonts w:eastAsia="SimSun"/>
              </w:rPr>
            </w:pPr>
            <w:r>
              <w:rPr>
                <w:rFonts w:eastAsia="SimSun"/>
              </w:rPr>
              <w:t>24</w:t>
            </w:r>
          </w:p>
        </w:tc>
        <w:tc>
          <w:tcPr>
            <w:tcW w:w="607" w:type="pct"/>
            <w:shd w:val="clear" w:color="auto" w:fill="FFFFFF"/>
            <w:vAlign w:val="center"/>
          </w:tcPr>
          <w:p w14:paraId="00D63391" w14:textId="77777777" w:rsidR="007520D8" w:rsidRPr="00463948" w:rsidRDefault="007520D8" w:rsidP="006737BD">
            <w:pPr>
              <w:pStyle w:val="TAC"/>
              <w:rPr>
                <w:rFonts w:eastAsia="SimSun"/>
              </w:rPr>
            </w:pPr>
            <w:r>
              <w:rPr>
                <w:rFonts w:eastAsia="SimSun"/>
              </w:rPr>
              <w:t>2</w:t>
            </w:r>
          </w:p>
        </w:tc>
        <w:tc>
          <w:tcPr>
            <w:tcW w:w="421" w:type="pct"/>
            <w:shd w:val="clear" w:color="auto" w:fill="FFFFFF"/>
            <w:vAlign w:val="center"/>
          </w:tcPr>
          <w:p w14:paraId="3484E8A4" w14:textId="77777777" w:rsidR="007520D8" w:rsidRPr="00463948" w:rsidRDefault="007520D8" w:rsidP="006737BD">
            <w:pPr>
              <w:pStyle w:val="TAC"/>
              <w:rPr>
                <w:rFonts w:eastAsia="SimSun"/>
              </w:rPr>
            </w:pPr>
            <w:r>
              <w:rPr>
                <w:rFonts w:eastAsia="SimSun"/>
                <w:lang w:eastAsia="zh-CN"/>
              </w:rPr>
              <w:t>2</w:t>
            </w:r>
          </w:p>
        </w:tc>
        <w:tc>
          <w:tcPr>
            <w:tcW w:w="607" w:type="pct"/>
            <w:shd w:val="clear" w:color="auto" w:fill="FFFFFF"/>
            <w:vAlign w:val="center"/>
          </w:tcPr>
          <w:p w14:paraId="69DDA070" w14:textId="77777777" w:rsidR="007520D8" w:rsidRPr="00463948" w:rsidRDefault="007520D8" w:rsidP="006737BD">
            <w:pPr>
              <w:pStyle w:val="TAC"/>
              <w:rPr>
                <w:rFonts w:eastAsia="SimSun"/>
              </w:rPr>
            </w:pPr>
            <w:r w:rsidRPr="00C25669">
              <w:rPr>
                <w:rFonts w:eastAsia="SimSun"/>
              </w:rPr>
              <w:t>R.PDCCH. 1-2.1 FDD</w:t>
            </w:r>
            <w:r w:rsidRPr="00463948">
              <w:rPr>
                <w:rFonts w:eastAsia="SimSun"/>
              </w:rPr>
              <w:t xml:space="preserve"> </w:t>
            </w:r>
          </w:p>
        </w:tc>
        <w:tc>
          <w:tcPr>
            <w:tcW w:w="701" w:type="pct"/>
            <w:shd w:val="clear" w:color="auto" w:fill="FFFFFF"/>
          </w:tcPr>
          <w:p w14:paraId="7660CB41" w14:textId="77777777" w:rsidR="007520D8" w:rsidRPr="00463948" w:rsidRDefault="007520D8" w:rsidP="006737BD">
            <w:pPr>
              <w:pStyle w:val="TAC"/>
              <w:rPr>
                <w:rFonts w:eastAsia="SimSun"/>
              </w:rPr>
            </w:pPr>
            <w:r w:rsidRPr="00463948">
              <w:rPr>
                <w:rFonts w:eastAsia="SimSun"/>
              </w:rPr>
              <w:t>TDLA30-10</w:t>
            </w:r>
          </w:p>
        </w:tc>
        <w:tc>
          <w:tcPr>
            <w:tcW w:w="701" w:type="pct"/>
            <w:shd w:val="clear" w:color="auto" w:fill="FFFFFF"/>
            <w:vAlign w:val="center"/>
          </w:tcPr>
          <w:p w14:paraId="7A6267AF" w14:textId="77777777" w:rsidR="007520D8" w:rsidRPr="00463948" w:rsidRDefault="007520D8" w:rsidP="006737BD">
            <w:pPr>
              <w:pStyle w:val="TAC"/>
              <w:rPr>
                <w:rFonts w:eastAsia="SimSun"/>
                <w:lang w:val="en-US"/>
              </w:rPr>
            </w:pPr>
            <w:r>
              <w:rPr>
                <w:rFonts w:eastAsia="SimSun"/>
              </w:rPr>
              <w:t>2</w:t>
            </w:r>
            <w:r w:rsidRPr="00463948">
              <w:rPr>
                <w:rFonts w:eastAsia="SimSun"/>
              </w:rPr>
              <w:t xml:space="preserve">x2, ULA Low </w:t>
            </w:r>
          </w:p>
        </w:tc>
        <w:tc>
          <w:tcPr>
            <w:tcW w:w="421" w:type="pct"/>
            <w:shd w:val="clear" w:color="auto" w:fill="FFFFFF"/>
            <w:vAlign w:val="center"/>
          </w:tcPr>
          <w:p w14:paraId="2C309425" w14:textId="77777777" w:rsidR="007520D8" w:rsidRPr="00463948" w:rsidRDefault="007520D8" w:rsidP="006737BD">
            <w:pPr>
              <w:pStyle w:val="TAC"/>
              <w:rPr>
                <w:rFonts w:eastAsia="SimSun"/>
              </w:rPr>
            </w:pPr>
            <w:r>
              <w:rPr>
                <w:rFonts w:eastAsia="SimSun"/>
              </w:rPr>
              <w:t>1</w:t>
            </w:r>
          </w:p>
        </w:tc>
        <w:tc>
          <w:tcPr>
            <w:tcW w:w="329" w:type="pct"/>
            <w:shd w:val="clear" w:color="auto" w:fill="FFFFFF"/>
            <w:vAlign w:val="center"/>
          </w:tcPr>
          <w:p w14:paraId="5EB014C0" w14:textId="77777777" w:rsidR="007520D8" w:rsidRPr="00463948" w:rsidRDefault="007520D8" w:rsidP="006737BD">
            <w:pPr>
              <w:pStyle w:val="TAC"/>
              <w:rPr>
                <w:rFonts w:eastAsia="SimSun"/>
                <w:lang w:eastAsia="zh-CN"/>
              </w:rPr>
            </w:pPr>
            <w:r w:rsidRPr="00D10E3B">
              <w:rPr>
                <w:rFonts w:eastAsia="SimSun"/>
              </w:rPr>
              <w:t>2.7</w:t>
            </w:r>
          </w:p>
        </w:tc>
      </w:tr>
      <w:tr w:rsidR="007520D8" w:rsidRPr="00463948" w14:paraId="22C3E5F5" w14:textId="77777777" w:rsidTr="006737BD">
        <w:trPr>
          <w:trHeight w:val="314"/>
          <w:jc w:val="center"/>
        </w:trPr>
        <w:tc>
          <w:tcPr>
            <w:tcW w:w="5000" w:type="pct"/>
            <w:gridSpan w:val="10"/>
            <w:shd w:val="clear" w:color="auto" w:fill="FFFFFF"/>
            <w:vAlign w:val="center"/>
          </w:tcPr>
          <w:p w14:paraId="69F9C85C" w14:textId="77777777" w:rsidR="007520D8" w:rsidRPr="00C94F51" w:rsidRDefault="007520D8" w:rsidP="006737BD">
            <w:pPr>
              <w:pStyle w:val="TAN"/>
            </w:pPr>
            <w:r w:rsidRPr="00BA5D1B">
              <w:t>No</w:t>
            </w:r>
            <w:r>
              <w:t>te 1:</w:t>
            </w:r>
            <w:r>
              <w:tab/>
            </w:r>
            <w:r w:rsidRPr="00C94F51">
              <w:t>The propagation conditions apply to each of TRxP #1 and TRxP #2 and are statistically independent.</w:t>
            </w:r>
          </w:p>
          <w:p w14:paraId="2E887273" w14:textId="77777777" w:rsidR="007520D8" w:rsidRDefault="007520D8" w:rsidP="006737BD">
            <w:pPr>
              <w:pStyle w:val="TAN"/>
            </w:pPr>
            <w:r w:rsidRPr="00BA5D1B">
              <w:t>Note 2</w:t>
            </w:r>
            <w:r>
              <w:t>:</w:t>
            </w:r>
            <w:r>
              <w:tab/>
            </w:r>
            <w:r w:rsidRPr="00D10E3B">
              <w:rPr>
                <w:lang w:val="en-US" w:eastAsia="zh-CN"/>
              </w:rPr>
              <w:t xml:space="preserve">Bandwidth, CORESET parameters, reference channel, </w:t>
            </w:r>
            <w:r w:rsidRPr="00D10E3B">
              <w:rPr>
                <w:lang w:eastAsia="zh-CN"/>
              </w:rPr>
              <w:t>Correlation matrix and antenna configuration parameters</w:t>
            </w:r>
            <w:r w:rsidRPr="00D10E3B" w:rsidDel="00C02A2C">
              <w:t xml:space="preserve"> </w:t>
            </w:r>
            <w:r>
              <w:t>apply to each of TRxP #1 and TRxP #2.</w:t>
            </w:r>
          </w:p>
          <w:p w14:paraId="439B7760" w14:textId="77777777" w:rsidR="007520D8" w:rsidRPr="00E41787" w:rsidRDefault="007520D8" w:rsidP="006737BD">
            <w:pPr>
              <w:pStyle w:val="TAN"/>
            </w:pPr>
            <w:r>
              <w:t>Note 3:</w:t>
            </w:r>
            <w:r>
              <w:tab/>
            </w:r>
            <w:r w:rsidRPr="00E41787">
              <w:t>SNR corresponds to SNR of TRxP #1 and TRxP #2 as defined in 4.4.2</w:t>
            </w:r>
          </w:p>
          <w:p w14:paraId="3E3F704C" w14:textId="77777777" w:rsidR="007520D8" w:rsidRPr="00C578A4" w:rsidRDefault="007520D8" w:rsidP="006737BD">
            <w:pPr>
              <w:pStyle w:val="TAN"/>
              <w:rPr>
                <w:rFonts w:eastAsia="SimSun"/>
                <w:highlight w:val="yellow"/>
              </w:rPr>
            </w:pPr>
            <w:r w:rsidRPr="00BA5D1B">
              <w:t>Note 4:</w:t>
            </w:r>
            <w:r w:rsidRPr="00BA5D1B">
              <w:tab/>
            </w:r>
            <w:r>
              <w:t>CORESETs from TRxP #1 and TRxP #2 should not be overlapped</w:t>
            </w:r>
          </w:p>
        </w:tc>
      </w:tr>
    </w:tbl>
    <w:p w14:paraId="5059B362" w14:textId="77777777" w:rsidR="007520D8" w:rsidRDefault="007520D8" w:rsidP="007520D8"/>
    <w:p w14:paraId="1C43861A" w14:textId="77777777" w:rsidR="007520D8" w:rsidRDefault="007520D8" w:rsidP="007520D8">
      <w:pPr>
        <w:pStyle w:val="Heading5"/>
        <w:rPr>
          <w:snapToGrid w:val="0"/>
        </w:rPr>
      </w:pPr>
      <w:r>
        <w:rPr>
          <w:snapToGrid w:val="0"/>
        </w:rPr>
        <w:lastRenderedPageBreak/>
        <w:t>5.3.2.1.6</w:t>
      </w:r>
      <w:r>
        <w:rPr>
          <w:snapToGrid w:val="0"/>
          <w:lang w:eastAsia="zh-CN"/>
        </w:rPr>
        <w:tab/>
        <w:t>Minimum requirements for PDCCH overlapping with LTE CRS</w:t>
      </w:r>
    </w:p>
    <w:p w14:paraId="657C6291" w14:textId="77777777" w:rsidR="007520D8" w:rsidRPr="00BB4083" w:rsidRDefault="007520D8" w:rsidP="007520D8">
      <w:pPr>
        <w:rPr>
          <w:rFonts w:eastAsia="SimSun" w:cs="v5.0.0"/>
        </w:rPr>
      </w:pPr>
      <w:r>
        <w:rPr>
          <w:rFonts w:eastAsia="SimSun"/>
        </w:rPr>
        <w:t xml:space="preserve">The parameters specified in Table </w:t>
      </w:r>
      <w:r>
        <w:rPr>
          <w:rFonts w:eastAsia="SimSun"/>
          <w:lang w:eastAsia="zh-CN"/>
        </w:rPr>
        <w:t>5.3.2.1.6</w:t>
      </w:r>
      <w:r>
        <w:rPr>
          <w:rFonts w:eastAsia="SimSun"/>
        </w:rPr>
        <w:t>-1 are additional parameters for requirements with PDCCH overlapping with LTE CRS.</w:t>
      </w:r>
    </w:p>
    <w:p w14:paraId="6FDE4DAF" w14:textId="77777777" w:rsidR="007520D8" w:rsidRDefault="007520D8" w:rsidP="007520D8">
      <w:pPr>
        <w:pStyle w:val="TH"/>
      </w:pPr>
      <w:r>
        <w:rPr>
          <w:lang w:val="fr-FR"/>
        </w:rPr>
        <w:t>Table 5.3.2.1.6-1</w:t>
      </w:r>
      <w:r>
        <w:rPr>
          <w:lang w:val="fr-FR" w:eastAsia="zh-CN"/>
        </w:rPr>
        <w:t>:</w:t>
      </w:r>
      <w:r>
        <w:rPr>
          <w:lang w:val="fr-FR"/>
        </w:rPr>
        <w:t xml:space="preserve"> Test parameters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6"/>
        <w:gridCol w:w="802"/>
        <w:gridCol w:w="3351"/>
        <w:gridCol w:w="8"/>
      </w:tblGrid>
      <w:tr w:rsidR="007520D8" w14:paraId="114D5DF8" w14:textId="77777777" w:rsidTr="006737BD">
        <w:trPr>
          <w:gridAfter w:val="1"/>
          <w:wAfter w:w="8" w:type="dxa"/>
        </w:trPr>
        <w:tc>
          <w:tcPr>
            <w:tcW w:w="5468" w:type="dxa"/>
            <w:gridSpan w:val="2"/>
            <w:tcBorders>
              <w:top w:val="single" w:sz="4" w:space="0" w:color="auto"/>
              <w:left w:val="single" w:sz="4" w:space="0" w:color="auto"/>
              <w:bottom w:val="single" w:sz="4" w:space="0" w:color="auto"/>
              <w:right w:val="single" w:sz="4" w:space="0" w:color="auto"/>
            </w:tcBorders>
            <w:hideMark/>
          </w:tcPr>
          <w:p w14:paraId="3E5719D3" w14:textId="77777777" w:rsidR="007520D8" w:rsidRDefault="007520D8" w:rsidP="006737BD">
            <w:pPr>
              <w:pStyle w:val="TAH"/>
              <w:rPr>
                <w:lang w:val="fr-FR"/>
              </w:rPr>
            </w:pPr>
            <w:r>
              <w:rPr>
                <w:lang w:val="fr-FR"/>
              </w:rPr>
              <w:t>Parameter</w:t>
            </w:r>
          </w:p>
        </w:tc>
        <w:tc>
          <w:tcPr>
            <w:tcW w:w="802" w:type="dxa"/>
            <w:tcBorders>
              <w:top w:val="single" w:sz="4" w:space="0" w:color="auto"/>
              <w:left w:val="single" w:sz="4" w:space="0" w:color="auto"/>
              <w:bottom w:val="single" w:sz="4" w:space="0" w:color="auto"/>
              <w:right w:val="single" w:sz="4" w:space="0" w:color="auto"/>
            </w:tcBorders>
            <w:hideMark/>
          </w:tcPr>
          <w:p w14:paraId="2E869908" w14:textId="77777777" w:rsidR="007520D8" w:rsidRDefault="007520D8" w:rsidP="006737BD">
            <w:pPr>
              <w:pStyle w:val="TAH"/>
              <w:rPr>
                <w:lang w:val="fr-FR"/>
              </w:rPr>
            </w:pPr>
            <w:r>
              <w:rPr>
                <w:lang w:val="fr-FR"/>
              </w:rPr>
              <w:t>Unit</w:t>
            </w:r>
          </w:p>
        </w:tc>
        <w:tc>
          <w:tcPr>
            <w:tcW w:w="3351" w:type="dxa"/>
            <w:tcBorders>
              <w:top w:val="single" w:sz="4" w:space="0" w:color="auto"/>
              <w:left w:val="single" w:sz="4" w:space="0" w:color="auto"/>
              <w:bottom w:val="single" w:sz="4" w:space="0" w:color="auto"/>
              <w:right w:val="single" w:sz="4" w:space="0" w:color="auto"/>
            </w:tcBorders>
            <w:hideMark/>
          </w:tcPr>
          <w:p w14:paraId="7CA99887" w14:textId="77777777" w:rsidR="007520D8" w:rsidRDefault="007520D8" w:rsidP="006737BD">
            <w:pPr>
              <w:pStyle w:val="TAH"/>
              <w:rPr>
                <w:lang w:val="fr-FR"/>
              </w:rPr>
            </w:pPr>
            <w:r>
              <w:rPr>
                <w:lang w:val="fr-FR"/>
              </w:rPr>
              <w:t>Value</w:t>
            </w:r>
          </w:p>
        </w:tc>
      </w:tr>
      <w:tr w:rsidR="007520D8" w14:paraId="022B219E" w14:textId="77777777" w:rsidTr="006737BD">
        <w:trPr>
          <w:gridAfter w:val="1"/>
          <w:wAfter w:w="8" w:type="dxa"/>
        </w:trPr>
        <w:tc>
          <w:tcPr>
            <w:tcW w:w="5468" w:type="dxa"/>
            <w:gridSpan w:val="2"/>
            <w:tcBorders>
              <w:top w:val="single" w:sz="4" w:space="0" w:color="auto"/>
              <w:left w:val="single" w:sz="4" w:space="0" w:color="auto"/>
              <w:bottom w:val="single" w:sz="4" w:space="0" w:color="auto"/>
              <w:right w:val="single" w:sz="4" w:space="0" w:color="auto"/>
            </w:tcBorders>
            <w:vAlign w:val="center"/>
            <w:hideMark/>
          </w:tcPr>
          <w:p w14:paraId="601AAE5C" w14:textId="77777777" w:rsidR="007520D8" w:rsidRDefault="007520D8" w:rsidP="006737BD">
            <w:pPr>
              <w:pStyle w:val="TAL"/>
              <w:rPr>
                <w:lang w:val="fr-FR"/>
              </w:rPr>
            </w:pPr>
            <w:r>
              <w:rPr>
                <w:lang w:val="fr-FR"/>
              </w:rPr>
              <w:t>Duplex mode</w:t>
            </w:r>
          </w:p>
        </w:tc>
        <w:tc>
          <w:tcPr>
            <w:tcW w:w="802" w:type="dxa"/>
            <w:tcBorders>
              <w:top w:val="single" w:sz="4" w:space="0" w:color="auto"/>
              <w:left w:val="single" w:sz="4" w:space="0" w:color="auto"/>
              <w:bottom w:val="single" w:sz="4" w:space="0" w:color="auto"/>
              <w:right w:val="single" w:sz="4" w:space="0" w:color="auto"/>
            </w:tcBorders>
            <w:vAlign w:val="center"/>
          </w:tcPr>
          <w:p w14:paraId="7A9FF342" w14:textId="77777777" w:rsidR="007520D8" w:rsidRDefault="007520D8" w:rsidP="006737BD">
            <w:pPr>
              <w:pStyle w:val="TAC"/>
              <w:rPr>
                <w:lang w:val="fr-FR"/>
              </w:rPr>
            </w:pPr>
          </w:p>
        </w:tc>
        <w:tc>
          <w:tcPr>
            <w:tcW w:w="3351" w:type="dxa"/>
            <w:tcBorders>
              <w:top w:val="single" w:sz="4" w:space="0" w:color="auto"/>
              <w:left w:val="single" w:sz="4" w:space="0" w:color="auto"/>
              <w:bottom w:val="single" w:sz="4" w:space="0" w:color="auto"/>
              <w:right w:val="single" w:sz="4" w:space="0" w:color="auto"/>
            </w:tcBorders>
            <w:vAlign w:val="center"/>
            <w:hideMark/>
          </w:tcPr>
          <w:p w14:paraId="65442422" w14:textId="77777777" w:rsidR="007520D8" w:rsidRDefault="007520D8" w:rsidP="006737BD">
            <w:pPr>
              <w:pStyle w:val="TAC"/>
              <w:rPr>
                <w:lang w:val="fr-FR"/>
              </w:rPr>
            </w:pPr>
            <w:r>
              <w:rPr>
                <w:lang w:val="fr-FR"/>
              </w:rPr>
              <w:t>FDD</w:t>
            </w:r>
          </w:p>
        </w:tc>
      </w:tr>
      <w:tr w:rsidR="007520D8" w14:paraId="28F8750E" w14:textId="77777777" w:rsidTr="006737BD">
        <w:trPr>
          <w:gridAfter w:val="1"/>
          <w:wAfter w:w="8" w:type="dxa"/>
        </w:trPr>
        <w:tc>
          <w:tcPr>
            <w:tcW w:w="5468" w:type="dxa"/>
            <w:gridSpan w:val="2"/>
            <w:tcBorders>
              <w:top w:val="single" w:sz="4" w:space="0" w:color="auto"/>
              <w:left w:val="single" w:sz="4" w:space="0" w:color="auto"/>
              <w:bottom w:val="single" w:sz="4" w:space="0" w:color="auto"/>
              <w:right w:val="single" w:sz="4" w:space="0" w:color="auto"/>
            </w:tcBorders>
            <w:vAlign w:val="center"/>
            <w:hideMark/>
          </w:tcPr>
          <w:p w14:paraId="4BB56824" w14:textId="77777777" w:rsidR="007520D8" w:rsidRDefault="007520D8" w:rsidP="006737BD">
            <w:pPr>
              <w:pStyle w:val="TAL"/>
              <w:rPr>
                <w:lang w:val="fr-FR"/>
              </w:rPr>
            </w:pPr>
            <w:r>
              <w:rPr>
                <w:lang w:val="fr-FR"/>
              </w:rPr>
              <w:t>Active DL BWP index</w:t>
            </w:r>
          </w:p>
        </w:tc>
        <w:tc>
          <w:tcPr>
            <w:tcW w:w="802" w:type="dxa"/>
            <w:tcBorders>
              <w:top w:val="single" w:sz="4" w:space="0" w:color="auto"/>
              <w:left w:val="single" w:sz="4" w:space="0" w:color="auto"/>
              <w:bottom w:val="single" w:sz="4" w:space="0" w:color="auto"/>
              <w:right w:val="single" w:sz="4" w:space="0" w:color="auto"/>
            </w:tcBorders>
            <w:vAlign w:val="center"/>
          </w:tcPr>
          <w:p w14:paraId="0968FA56" w14:textId="77777777" w:rsidR="007520D8" w:rsidRDefault="007520D8" w:rsidP="006737BD">
            <w:pPr>
              <w:pStyle w:val="TAC"/>
              <w:rPr>
                <w:lang w:val="fr-FR"/>
              </w:rPr>
            </w:pPr>
          </w:p>
        </w:tc>
        <w:tc>
          <w:tcPr>
            <w:tcW w:w="3351" w:type="dxa"/>
            <w:tcBorders>
              <w:top w:val="single" w:sz="4" w:space="0" w:color="auto"/>
              <w:left w:val="single" w:sz="4" w:space="0" w:color="auto"/>
              <w:bottom w:val="single" w:sz="4" w:space="0" w:color="auto"/>
              <w:right w:val="single" w:sz="4" w:space="0" w:color="auto"/>
            </w:tcBorders>
            <w:vAlign w:val="center"/>
            <w:hideMark/>
          </w:tcPr>
          <w:p w14:paraId="1B5863C6" w14:textId="77777777" w:rsidR="007520D8" w:rsidRDefault="007520D8" w:rsidP="006737BD">
            <w:pPr>
              <w:pStyle w:val="TAC"/>
              <w:rPr>
                <w:lang w:val="fr-FR" w:eastAsia="zh-CN"/>
              </w:rPr>
            </w:pPr>
            <w:r>
              <w:rPr>
                <w:lang w:val="fr-FR"/>
              </w:rPr>
              <w:t>1</w:t>
            </w:r>
          </w:p>
        </w:tc>
      </w:tr>
      <w:tr w:rsidR="007520D8" w14:paraId="55CEC786" w14:textId="77777777" w:rsidTr="006737BD">
        <w:trPr>
          <w:gridAfter w:val="1"/>
          <w:wAfter w:w="8" w:type="dxa"/>
        </w:trPr>
        <w:tc>
          <w:tcPr>
            <w:tcW w:w="5468" w:type="dxa"/>
            <w:gridSpan w:val="2"/>
            <w:tcBorders>
              <w:top w:val="single" w:sz="4" w:space="0" w:color="auto"/>
              <w:left w:val="single" w:sz="4" w:space="0" w:color="auto"/>
              <w:bottom w:val="single" w:sz="4" w:space="0" w:color="auto"/>
              <w:right w:val="single" w:sz="4" w:space="0" w:color="auto"/>
            </w:tcBorders>
            <w:vAlign w:val="center"/>
            <w:hideMark/>
          </w:tcPr>
          <w:p w14:paraId="5EAF508F" w14:textId="77777777" w:rsidR="007520D8" w:rsidRPr="00FE25B8" w:rsidRDefault="007520D8" w:rsidP="006737BD">
            <w:pPr>
              <w:pStyle w:val="TAL"/>
              <w:rPr>
                <w:lang w:val="en-US"/>
              </w:rPr>
            </w:pPr>
            <w:r w:rsidRPr="00FE25B8">
              <w:rPr>
                <w:lang w:val="en-US"/>
              </w:rPr>
              <w:t xml:space="preserve">NR UL transmission with a 7.5 kHz shift to the LTE raster </w:t>
            </w:r>
          </w:p>
        </w:tc>
        <w:tc>
          <w:tcPr>
            <w:tcW w:w="802" w:type="dxa"/>
            <w:tcBorders>
              <w:top w:val="single" w:sz="4" w:space="0" w:color="auto"/>
              <w:left w:val="single" w:sz="4" w:space="0" w:color="auto"/>
              <w:bottom w:val="single" w:sz="4" w:space="0" w:color="auto"/>
              <w:right w:val="single" w:sz="4" w:space="0" w:color="auto"/>
            </w:tcBorders>
            <w:vAlign w:val="center"/>
          </w:tcPr>
          <w:p w14:paraId="06B259D1" w14:textId="77777777" w:rsidR="007520D8" w:rsidRPr="00FE25B8" w:rsidRDefault="007520D8" w:rsidP="006737BD">
            <w:pPr>
              <w:pStyle w:val="TAC"/>
              <w:rPr>
                <w:lang w:val="en-US"/>
              </w:rPr>
            </w:pPr>
          </w:p>
        </w:tc>
        <w:tc>
          <w:tcPr>
            <w:tcW w:w="3351" w:type="dxa"/>
            <w:tcBorders>
              <w:top w:val="single" w:sz="4" w:space="0" w:color="auto"/>
              <w:left w:val="single" w:sz="4" w:space="0" w:color="auto"/>
              <w:bottom w:val="single" w:sz="4" w:space="0" w:color="auto"/>
              <w:right w:val="single" w:sz="4" w:space="0" w:color="auto"/>
            </w:tcBorders>
            <w:vAlign w:val="center"/>
            <w:hideMark/>
          </w:tcPr>
          <w:p w14:paraId="032C4E91" w14:textId="77777777" w:rsidR="007520D8" w:rsidRDefault="007520D8" w:rsidP="006737BD">
            <w:pPr>
              <w:pStyle w:val="TAC"/>
              <w:rPr>
                <w:lang w:val="fr-FR"/>
              </w:rPr>
            </w:pPr>
            <w:r>
              <w:rPr>
                <w:lang w:val="fr-FR"/>
              </w:rPr>
              <w:t>true</w:t>
            </w:r>
          </w:p>
        </w:tc>
      </w:tr>
      <w:tr w:rsidR="007520D8" w14:paraId="7C1A8C09" w14:textId="77777777" w:rsidTr="006737BD">
        <w:tc>
          <w:tcPr>
            <w:tcW w:w="1812" w:type="dxa"/>
            <w:tcBorders>
              <w:top w:val="single" w:sz="4" w:space="0" w:color="auto"/>
              <w:left w:val="single" w:sz="4" w:space="0" w:color="auto"/>
              <w:bottom w:val="single" w:sz="4" w:space="0" w:color="auto"/>
              <w:right w:val="single" w:sz="4" w:space="0" w:color="auto"/>
            </w:tcBorders>
            <w:vAlign w:val="center"/>
            <w:hideMark/>
          </w:tcPr>
          <w:p w14:paraId="78C93805" w14:textId="77777777" w:rsidR="007520D8" w:rsidRDefault="007520D8" w:rsidP="006737BD">
            <w:pPr>
              <w:pStyle w:val="TAL"/>
              <w:rPr>
                <w:lang w:val="fr-FR"/>
              </w:rPr>
            </w:pPr>
            <w:r>
              <w:rPr>
                <w:lang w:val="fr-FR"/>
              </w:rPr>
              <w:t>PDCCH configuration</w:t>
            </w:r>
          </w:p>
        </w:tc>
        <w:tc>
          <w:tcPr>
            <w:tcW w:w="3656" w:type="dxa"/>
            <w:tcBorders>
              <w:top w:val="single" w:sz="4" w:space="0" w:color="auto"/>
              <w:left w:val="single" w:sz="4" w:space="0" w:color="auto"/>
              <w:bottom w:val="single" w:sz="4" w:space="0" w:color="auto"/>
              <w:right w:val="single" w:sz="4" w:space="0" w:color="auto"/>
            </w:tcBorders>
            <w:vAlign w:val="center"/>
            <w:hideMark/>
          </w:tcPr>
          <w:p w14:paraId="5A770E94" w14:textId="77777777" w:rsidR="007520D8" w:rsidRDefault="007520D8" w:rsidP="006737BD">
            <w:pPr>
              <w:pStyle w:val="TAL"/>
              <w:rPr>
                <w:lang w:val="fr-FR"/>
              </w:rPr>
            </w:pPr>
            <w:r>
              <w:rPr>
                <w:rFonts w:eastAsia="SimSun" w:cs="Arial"/>
                <w:lang w:val="fr-FR"/>
              </w:rPr>
              <w:t>Symbols with PDCCH</w:t>
            </w:r>
          </w:p>
        </w:tc>
        <w:tc>
          <w:tcPr>
            <w:tcW w:w="802" w:type="dxa"/>
            <w:tcBorders>
              <w:top w:val="single" w:sz="4" w:space="0" w:color="auto"/>
              <w:left w:val="single" w:sz="4" w:space="0" w:color="auto"/>
              <w:bottom w:val="single" w:sz="4" w:space="0" w:color="auto"/>
              <w:right w:val="single" w:sz="4" w:space="0" w:color="auto"/>
            </w:tcBorders>
            <w:vAlign w:val="center"/>
          </w:tcPr>
          <w:p w14:paraId="247719DC" w14:textId="77777777" w:rsidR="007520D8" w:rsidRDefault="007520D8" w:rsidP="006737BD">
            <w:pPr>
              <w:pStyle w:val="TAC"/>
              <w:rPr>
                <w:lang w:val="fr-FR"/>
              </w:rPr>
            </w:pPr>
          </w:p>
        </w:tc>
        <w:tc>
          <w:tcPr>
            <w:tcW w:w="3359" w:type="dxa"/>
            <w:gridSpan w:val="2"/>
            <w:tcBorders>
              <w:top w:val="single" w:sz="4" w:space="0" w:color="auto"/>
              <w:left w:val="single" w:sz="4" w:space="0" w:color="auto"/>
              <w:bottom w:val="single" w:sz="4" w:space="0" w:color="auto"/>
              <w:right w:val="single" w:sz="4" w:space="0" w:color="auto"/>
            </w:tcBorders>
            <w:vAlign w:val="center"/>
            <w:hideMark/>
          </w:tcPr>
          <w:p w14:paraId="0827DB73" w14:textId="77777777" w:rsidR="007520D8" w:rsidRDefault="007520D8" w:rsidP="006737BD">
            <w:pPr>
              <w:pStyle w:val="TAC"/>
              <w:rPr>
                <w:lang w:val="fr-FR" w:eastAsia="zh-TW"/>
              </w:rPr>
            </w:pPr>
            <w:bookmarkStart w:id="334" w:name="OLE_LINK14"/>
            <w:r>
              <w:rPr>
                <w:rFonts w:eastAsia="SimSun" w:cs="Arial"/>
                <w:lang w:val="fr-FR"/>
              </w:rPr>
              <w:t>Symbol#1 and #2</w:t>
            </w:r>
            <w:bookmarkEnd w:id="334"/>
          </w:p>
        </w:tc>
      </w:tr>
      <w:tr w:rsidR="007520D8" w14:paraId="1148AA0B" w14:textId="77777777" w:rsidTr="006737BD">
        <w:trPr>
          <w:gridAfter w:val="1"/>
          <w:wAfter w:w="8" w:type="dxa"/>
        </w:trPr>
        <w:tc>
          <w:tcPr>
            <w:tcW w:w="1812" w:type="dxa"/>
            <w:tcBorders>
              <w:top w:val="single" w:sz="4" w:space="0" w:color="auto"/>
              <w:left w:val="single" w:sz="4" w:space="0" w:color="auto"/>
              <w:bottom w:val="nil"/>
              <w:right w:val="single" w:sz="4" w:space="0" w:color="auto"/>
            </w:tcBorders>
            <w:vAlign w:val="center"/>
            <w:hideMark/>
          </w:tcPr>
          <w:p w14:paraId="217B3D7E" w14:textId="77777777" w:rsidR="007520D8" w:rsidRPr="00FE25B8" w:rsidRDefault="007520D8" w:rsidP="006737BD">
            <w:pPr>
              <w:pStyle w:val="TAL"/>
              <w:rPr>
                <w:lang w:val="en-US" w:eastAsia="zh-CN"/>
              </w:rPr>
            </w:pPr>
            <w:bookmarkStart w:id="335" w:name="OLE_LINK29"/>
            <w:r w:rsidRPr="00FE25B8">
              <w:rPr>
                <w:lang w:val="en-US"/>
              </w:rPr>
              <w:t>CRS for rate matching</w:t>
            </w:r>
            <w:r w:rsidRPr="00FE25B8">
              <w:rPr>
                <w:lang w:val="en-US" w:eastAsia="zh-CN"/>
              </w:rPr>
              <w:t xml:space="preserve"> (Note 1)</w:t>
            </w:r>
            <w:bookmarkEnd w:id="335"/>
          </w:p>
        </w:tc>
        <w:tc>
          <w:tcPr>
            <w:tcW w:w="3656" w:type="dxa"/>
            <w:tcBorders>
              <w:top w:val="single" w:sz="4" w:space="0" w:color="auto"/>
              <w:left w:val="single" w:sz="4" w:space="0" w:color="auto"/>
              <w:bottom w:val="single" w:sz="4" w:space="0" w:color="auto"/>
              <w:right w:val="single" w:sz="4" w:space="0" w:color="auto"/>
            </w:tcBorders>
            <w:vAlign w:val="center"/>
            <w:hideMark/>
          </w:tcPr>
          <w:p w14:paraId="0FF2C6CB" w14:textId="77777777" w:rsidR="007520D8" w:rsidRDefault="007520D8" w:rsidP="006737BD">
            <w:pPr>
              <w:pStyle w:val="TAL"/>
              <w:rPr>
                <w:lang w:val="fr-FR"/>
              </w:rPr>
            </w:pPr>
            <w:r>
              <w:rPr>
                <w:lang w:val="fr-FR"/>
              </w:rPr>
              <w:t>LTE carrier centre subcarrier location</w:t>
            </w:r>
          </w:p>
        </w:tc>
        <w:tc>
          <w:tcPr>
            <w:tcW w:w="802" w:type="dxa"/>
            <w:tcBorders>
              <w:top w:val="single" w:sz="4" w:space="0" w:color="auto"/>
              <w:left w:val="single" w:sz="4" w:space="0" w:color="auto"/>
              <w:bottom w:val="single" w:sz="4" w:space="0" w:color="auto"/>
              <w:right w:val="single" w:sz="4" w:space="0" w:color="auto"/>
            </w:tcBorders>
            <w:vAlign w:val="center"/>
          </w:tcPr>
          <w:p w14:paraId="6FC1202D" w14:textId="77777777" w:rsidR="007520D8" w:rsidRDefault="007520D8" w:rsidP="006737BD">
            <w:pPr>
              <w:pStyle w:val="TAC"/>
              <w:rPr>
                <w:lang w:val="fr-FR"/>
              </w:rPr>
            </w:pPr>
          </w:p>
        </w:tc>
        <w:tc>
          <w:tcPr>
            <w:tcW w:w="3351" w:type="dxa"/>
            <w:tcBorders>
              <w:top w:val="single" w:sz="4" w:space="0" w:color="auto"/>
              <w:left w:val="single" w:sz="4" w:space="0" w:color="auto"/>
              <w:bottom w:val="single" w:sz="4" w:space="0" w:color="auto"/>
              <w:right w:val="single" w:sz="4" w:space="0" w:color="auto"/>
            </w:tcBorders>
            <w:hideMark/>
          </w:tcPr>
          <w:p w14:paraId="5EFC54A8" w14:textId="77777777" w:rsidR="007520D8" w:rsidRDefault="007520D8" w:rsidP="006737BD">
            <w:pPr>
              <w:pStyle w:val="TAC"/>
              <w:rPr>
                <w:lang w:eastAsia="zh-CN"/>
              </w:rPr>
            </w:pPr>
            <w:r>
              <w:rPr>
                <w:lang w:val="fr-FR"/>
              </w:rPr>
              <w:t>Same as NR carrier</w:t>
            </w:r>
            <w:r>
              <w:rPr>
                <w:lang w:val="fr-FR" w:eastAsia="zh-CN"/>
              </w:rPr>
              <w:t xml:space="preserve"> </w:t>
            </w:r>
            <w:r>
              <w:rPr>
                <w:lang w:val="fr-FR"/>
              </w:rPr>
              <w:t>centre subcarrier location</w:t>
            </w:r>
          </w:p>
        </w:tc>
      </w:tr>
      <w:tr w:rsidR="007520D8" w14:paraId="4C3F0288" w14:textId="77777777" w:rsidTr="006737BD">
        <w:trPr>
          <w:gridAfter w:val="1"/>
          <w:wAfter w:w="8" w:type="dxa"/>
        </w:trPr>
        <w:tc>
          <w:tcPr>
            <w:tcW w:w="1812" w:type="dxa"/>
            <w:tcBorders>
              <w:top w:val="nil"/>
              <w:left w:val="single" w:sz="4" w:space="0" w:color="auto"/>
              <w:bottom w:val="nil"/>
              <w:right w:val="single" w:sz="4" w:space="0" w:color="auto"/>
            </w:tcBorders>
            <w:vAlign w:val="center"/>
          </w:tcPr>
          <w:p w14:paraId="2BB028E3" w14:textId="77777777" w:rsidR="007520D8" w:rsidRDefault="007520D8" w:rsidP="006737BD">
            <w:pPr>
              <w:pStyle w:val="TAL"/>
              <w:rPr>
                <w:lang w:val="fr-FR"/>
              </w:rPr>
            </w:pPr>
          </w:p>
        </w:tc>
        <w:tc>
          <w:tcPr>
            <w:tcW w:w="3656" w:type="dxa"/>
            <w:tcBorders>
              <w:top w:val="single" w:sz="4" w:space="0" w:color="auto"/>
              <w:left w:val="single" w:sz="4" w:space="0" w:color="auto"/>
              <w:bottom w:val="single" w:sz="4" w:space="0" w:color="auto"/>
              <w:right w:val="single" w:sz="4" w:space="0" w:color="auto"/>
            </w:tcBorders>
            <w:vAlign w:val="center"/>
            <w:hideMark/>
          </w:tcPr>
          <w:p w14:paraId="201D4B7B" w14:textId="77777777" w:rsidR="007520D8" w:rsidRDefault="007520D8" w:rsidP="006737BD">
            <w:pPr>
              <w:pStyle w:val="TAL"/>
              <w:rPr>
                <w:lang w:val="fr-FR"/>
              </w:rPr>
            </w:pPr>
            <w:r>
              <w:rPr>
                <w:lang w:val="fr-FR"/>
              </w:rPr>
              <w:t>LTE carrier BW</w:t>
            </w:r>
          </w:p>
        </w:tc>
        <w:tc>
          <w:tcPr>
            <w:tcW w:w="802" w:type="dxa"/>
            <w:tcBorders>
              <w:top w:val="single" w:sz="4" w:space="0" w:color="auto"/>
              <w:left w:val="single" w:sz="4" w:space="0" w:color="auto"/>
              <w:bottom w:val="single" w:sz="4" w:space="0" w:color="auto"/>
              <w:right w:val="single" w:sz="4" w:space="0" w:color="auto"/>
            </w:tcBorders>
            <w:vAlign w:val="center"/>
            <w:hideMark/>
          </w:tcPr>
          <w:p w14:paraId="1EE57E4F" w14:textId="77777777" w:rsidR="007520D8" w:rsidRDefault="007520D8" w:rsidP="006737BD">
            <w:pPr>
              <w:pStyle w:val="TAC"/>
              <w:rPr>
                <w:lang w:val="fr-FR"/>
              </w:rPr>
            </w:pPr>
            <w:r>
              <w:rPr>
                <w:lang w:val="fr-FR"/>
              </w:rPr>
              <w:t>MHz</w:t>
            </w:r>
          </w:p>
        </w:tc>
        <w:tc>
          <w:tcPr>
            <w:tcW w:w="3351" w:type="dxa"/>
            <w:tcBorders>
              <w:top w:val="single" w:sz="4" w:space="0" w:color="auto"/>
              <w:left w:val="single" w:sz="4" w:space="0" w:color="auto"/>
              <w:bottom w:val="single" w:sz="4" w:space="0" w:color="auto"/>
              <w:right w:val="single" w:sz="4" w:space="0" w:color="auto"/>
            </w:tcBorders>
            <w:hideMark/>
          </w:tcPr>
          <w:p w14:paraId="652B6142" w14:textId="77777777" w:rsidR="007520D8" w:rsidRDefault="007520D8" w:rsidP="006737BD">
            <w:pPr>
              <w:pStyle w:val="TAC"/>
              <w:rPr>
                <w:lang w:val="fr-FR"/>
              </w:rPr>
            </w:pPr>
            <w:r>
              <w:rPr>
                <w:lang w:val="fr-FR"/>
              </w:rPr>
              <w:t>10</w:t>
            </w:r>
          </w:p>
        </w:tc>
      </w:tr>
      <w:tr w:rsidR="007520D8" w14:paraId="600E8FDB" w14:textId="77777777" w:rsidTr="006737BD">
        <w:trPr>
          <w:gridAfter w:val="1"/>
          <w:wAfter w:w="8" w:type="dxa"/>
        </w:trPr>
        <w:tc>
          <w:tcPr>
            <w:tcW w:w="1812" w:type="dxa"/>
            <w:tcBorders>
              <w:top w:val="nil"/>
              <w:left w:val="single" w:sz="4" w:space="0" w:color="auto"/>
              <w:bottom w:val="nil"/>
              <w:right w:val="single" w:sz="4" w:space="0" w:color="auto"/>
            </w:tcBorders>
            <w:vAlign w:val="center"/>
          </w:tcPr>
          <w:p w14:paraId="28510847" w14:textId="77777777" w:rsidR="007520D8" w:rsidRDefault="007520D8" w:rsidP="006737BD">
            <w:pPr>
              <w:pStyle w:val="TAL"/>
              <w:rPr>
                <w:lang w:val="fr-FR" w:eastAsia="zh-CN"/>
              </w:rPr>
            </w:pPr>
          </w:p>
        </w:tc>
        <w:tc>
          <w:tcPr>
            <w:tcW w:w="3656" w:type="dxa"/>
            <w:tcBorders>
              <w:top w:val="single" w:sz="4" w:space="0" w:color="auto"/>
              <w:left w:val="single" w:sz="4" w:space="0" w:color="auto"/>
              <w:bottom w:val="single" w:sz="4" w:space="0" w:color="auto"/>
              <w:right w:val="single" w:sz="4" w:space="0" w:color="auto"/>
            </w:tcBorders>
            <w:vAlign w:val="center"/>
            <w:hideMark/>
          </w:tcPr>
          <w:p w14:paraId="47B762B6" w14:textId="77777777" w:rsidR="007520D8" w:rsidRDefault="007520D8" w:rsidP="006737BD">
            <w:pPr>
              <w:pStyle w:val="TAL"/>
              <w:rPr>
                <w:lang w:val="fr-FR"/>
              </w:rPr>
            </w:pPr>
            <w:r>
              <w:rPr>
                <w:lang w:val="fr-FR"/>
              </w:rPr>
              <w:t>Number of antenna ports</w:t>
            </w:r>
          </w:p>
        </w:tc>
        <w:tc>
          <w:tcPr>
            <w:tcW w:w="802" w:type="dxa"/>
            <w:tcBorders>
              <w:top w:val="single" w:sz="4" w:space="0" w:color="auto"/>
              <w:left w:val="single" w:sz="4" w:space="0" w:color="auto"/>
              <w:bottom w:val="single" w:sz="4" w:space="0" w:color="auto"/>
              <w:right w:val="single" w:sz="4" w:space="0" w:color="auto"/>
            </w:tcBorders>
            <w:vAlign w:val="center"/>
          </w:tcPr>
          <w:p w14:paraId="6152AE91" w14:textId="77777777" w:rsidR="007520D8" w:rsidRDefault="007520D8" w:rsidP="006737BD">
            <w:pPr>
              <w:pStyle w:val="TAC"/>
              <w:rPr>
                <w:lang w:val="fr-FR"/>
              </w:rPr>
            </w:pPr>
          </w:p>
        </w:tc>
        <w:tc>
          <w:tcPr>
            <w:tcW w:w="3351" w:type="dxa"/>
            <w:tcBorders>
              <w:top w:val="single" w:sz="4" w:space="0" w:color="auto"/>
              <w:left w:val="single" w:sz="4" w:space="0" w:color="auto"/>
              <w:bottom w:val="single" w:sz="4" w:space="0" w:color="auto"/>
              <w:right w:val="single" w:sz="4" w:space="0" w:color="auto"/>
            </w:tcBorders>
            <w:hideMark/>
          </w:tcPr>
          <w:p w14:paraId="3BFFD155" w14:textId="77777777" w:rsidR="007520D8" w:rsidRDefault="007520D8" w:rsidP="006737BD">
            <w:pPr>
              <w:pStyle w:val="TAC"/>
              <w:rPr>
                <w:lang w:val="fr-FR" w:eastAsia="zh-TW"/>
              </w:rPr>
            </w:pPr>
            <w:r>
              <w:rPr>
                <w:lang w:val="fr-FR" w:eastAsia="zh-TW"/>
              </w:rPr>
              <w:t>4</w:t>
            </w:r>
          </w:p>
        </w:tc>
      </w:tr>
      <w:tr w:rsidR="007520D8" w14:paraId="034D5D32" w14:textId="77777777" w:rsidTr="006737BD">
        <w:trPr>
          <w:gridAfter w:val="1"/>
          <w:wAfter w:w="8" w:type="dxa"/>
        </w:trPr>
        <w:tc>
          <w:tcPr>
            <w:tcW w:w="1812" w:type="dxa"/>
            <w:tcBorders>
              <w:top w:val="nil"/>
              <w:left w:val="single" w:sz="4" w:space="0" w:color="auto"/>
              <w:bottom w:val="single" w:sz="4" w:space="0" w:color="auto"/>
              <w:right w:val="single" w:sz="4" w:space="0" w:color="auto"/>
            </w:tcBorders>
            <w:vAlign w:val="center"/>
          </w:tcPr>
          <w:p w14:paraId="29B1A691" w14:textId="77777777" w:rsidR="007520D8" w:rsidRDefault="007520D8" w:rsidP="006737BD">
            <w:pPr>
              <w:pStyle w:val="TAL"/>
              <w:rPr>
                <w:lang w:val="fr-FR" w:eastAsia="zh-CN"/>
              </w:rPr>
            </w:pPr>
          </w:p>
        </w:tc>
        <w:tc>
          <w:tcPr>
            <w:tcW w:w="3656" w:type="dxa"/>
            <w:tcBorders>
              <w:top w:val="single" w:sz="4" w:space="0" w:color="auto"/>
              <w:left w:val="single" w:sz="4" w:space="0" w:color="auto"/>
              <w:bottom w:val="single" w:sz="4" w:space="0" w:color="auto"/>
              <w:right w:val="single" w:sz="4" w:space="0" w:color="auto"/>
            </w:tcBorders>
            <w:vAlign w:val="center"/>
            <w:hideMark/>
          </w:tcPr>
          <w:p w14:paraId="1F4FD2A2" w14:textId="77777777" w:rsidR="007520D8" w:rsidRDefault="007520D8" w:rsidP="006737BD">
            <w:pPr>
              <w:pStyle w:val="TAL"/>
              <w:rPr>
                <w:lang w:val="fr-FR"/>
              </w:rPr>
            </w:pPr>
            <w:r>
              <w:rPr>
                <w:lang w:val="fr-FR"/>
              </w:rPr>
              <w:t>v-shift</w:t>
            </w:r>
          </w:p>
        </w:tc>
        <w:tc>
          <w:tcPr>
            <w:tcW w:w="802" w:type="dxa"/>
            <w:tcBorders>
              <w:top w:val="single" w:sz="4" w:space="0" w:color="auto"/>
              <w:left w:val="single" w:sz="4" w:space="0" w:color="auto"/>
              <w:bottom w:val="single" w:sz="4" w:space="0" w:color="auto"/>
              <w:right w:val="single" w:sz="4" w:space="0" w:color="auto"/>
            </w:tcBorders>
            <w:vAlign w:val="center"/>
          </w:tcPr>
          <w:p w14:paraId="54504F0B" w14:textId="77777777" w:rsidR="007520D8" w:rsidRDefault="007520D8" w:rsidP="006737BD">
            <w:pPr>
              <w:pStyle w:val="TAC"/>
              <w:rPr>
                <w:lang w:val="fr-FR"/>
              </w:rPr>
            </w:pPr>
          </w:p>
        </w:tc>
        <w:tc>
          <w:tcPr>
            <w:tcW w:w="3351" w:type="dxa"/>
            <w:tcBorders>
              <w:top w:val="single" w:sz="4" w:space="0" w:color="auto"/>
              <w:left w:val="single" w:sz="4" w:space="0" w:color="auto"/>
              <w:bottom w:val="single" w:sz="4" w:space="0" w:color="auto"/>
              <w:right w:val="single" w:sz="4" w:space="0" w:color="auto"/>
            </w:tcBorders>
            <w:hideMark/>
          </w:tcPr>
          <w:p w14:paraId="27F529B2" w14:textId="77777777" w:rsidR="007520D8" w:rsidRDefault="007520D8" w:rsidP="006737BD">
            <w:pPr>
              <w:pStyle w:val="TAC"/>
              <w:rPr>
                <w:lang w:val="fr-FR"/>
              </w:rPr>
            </w:pPr>
            <w:r>
              <w:rPr>
                <w:lang w:val="fr-FR"/>
              </w:rPr>
              <w:t>0</w:t>
            </w:r>
          </w:p>
        </w:tc>
      </w:tr>
      <w:tr w:rsidR="007520D8" w14:paraId="14105D66" w14:textId="77777777" w:rsidTr="006737BD">
        <w:trPr>
          <w:gridAfter w:val="1"/>
          <w:wAfter w:w="8" w:type="dxa"/>
        </w:trPr>
        <w:tc>
          <w:tcPr>
            <w:tcW w:w="9621" w:type="dxa"/>
            <w:gridSpan w:val="4"/>
            <w:tcBorders>
              <w:top w:val="single" w:sz="4" w:space="0" w:color="auto"/>
              <w:left w:val="single" w:sz="4" w:space="0" w:color="auto"/>
              <w:bottom w:val="single" w:sz="4" w:space="0" w:color="auto"/>
              <w:right w:val="single" w:sz="4" w:space="0" w:color="auto"/>
            </w:tcBorders>
            <w:vAlign w:val="center"/>
            <w:hideMark/>
          </w:tcPr>
          <w:p w14:paraId="49FCFE3C" w14:textId="77777777" w:rsidR="007520D8" w:rsidRDefault="007520D8" w:rsidP="006737BD">
            <w:pPr>
              <w:pStyle w:val="TAN"/>
            </w:pPr>
            <w:bookmarkStart w:id="336" w:name="OLE_LINK60"/>
            <w:r>
              <w:t>Note 1:</w:t>
            </w:r>
            <w:r>
              <w:tab/>
              <w:t>No MBSFN is configured on LTE carrier.</w:t>
            </w:r>
            <w:bookmarkEnd w:id="336"/>
          </w:p>
          <w:p w14:paraId="09B2310C" w14:textId="77777777" w:rsidR="007520D8" w:rsidRDefault="007520D8" w:rsidP="006737BD">
            <w:pPr>
              <w:pStyle w:val="TAN"/>
            </w:pPr>
            <w:r>
              <w:t>Note 2:</w:t>
            </w:r>
            <w:r>
              <w:tab/>
              <w:t xml:space="preserve">NR </w:t>
            </w:r>
            <w:r w:rsidRPr="00FE25B8">
              <w:rPr>
                <w:rFonts w:cs="Arial"/>
                <w:szCs w:val="18"/>
                <w:lang w:val="en-US" w:eastAsia="zh-CN"/>
              </w:rPr>
              <w:t>PDCCH data REs and DMRS REs overlapped with LTE CRS are punctured at the transmitter side.</w:t>
            </w:r>
          </w:p>
        </w:tc>
      </w:tr>
    </w:tbl>
    <w:p w14:paraId="52DBC2D5" w14:textId="77777777" w:rsidR="007520D8" w:rsidRDefault="007520D8" w:rsidP="007520D8">
      <w:pPr>
        <w:rPr>
          <w:noProof/>
        </w:rPr>
      </w:pPr>
    </w:p>
    <w:p w14:paraId="53CE48BC" w14:textId="77777777" w:rsidR="007520D8" w:rsidRPr="00A4620C" w:rsidRDefault="007520D8" w:rsidP="007520D8">
      <w:pPr>
        <w:rPr>
          <w:rFonts w:eastAsia="SimSun" w:cs="v5.0.0"/>
        </w:rPr>
      </w:pPr>
      <w:r w:rsidRPr="00FA01D6">
        <w:rPr>
          <w:rFonts w:eastAsia="SimSun" w:cs="v5.0.0"/>
        </w:rPr>
        <w:t xml:space="preserve">For the parameters specified in Table </w:t>
      </w:r>
      <w:r w:rsidRPr="00FA01D6">
        <w:rPr>
          <w:rFonts w:eastAsia="SimSun"/>
          <w:lang w:eastAsia="zh-CN"/>
        </w:rPr>
        <w:t>5.3.</w:t>
      </w:r>
      <w:r>
        <w:rPr>
          <w:rFonts w:eastAsia="SimSun"/>
          <w:lang w:eastAsia="zh-CN"/>
        </w:rPr>
        <w:t>2</w:t>
      </w:r>
      <w:r w:rsidRPr="00FA01D6">
        <w:rPr>
          <w:rFonts w:eastAsia="SimSun"/>
          <w:lang w:eastAsia="zh-CN"/>
        </w:rPr>
        <w:t>.1.</w:t>
      </w:r>
      <w:r>
        <w:rPr>
          <w:rFonts w:eastAsia="SimSun"/>
          <w:lang w:eastAsia="zh-CN"/>
        </w:rPr>
        <w:t>6</w:t>
      </w:r>
      <w:r w:rsidRPr="00FA01D6">
        <w:rPr>
          <w:rFonts w:eastAsia="SimSun"/>
        </w:rPr>
        <w:t>-1</w:t>
      </w:r>
      <w:r w:rsidRPr="00FA01D6">
        <w:rPr>
          <w:rFonts w:eastAsia="SimSun" w:cs="v5.0.0"/>
        </w:rPr>
        <w:t>, the average probability of a missed downlink scheduling grant (Pm-dsg) shall be below the specified value in Table 5.3.</w:t>
      </w:r>
      <w:r>
        <w:rPr>
          <w:rFonts w:eastAsia="SimSun" w:cs="v5.0.0"/>
        </w:rPr>
        <w:t>2</w:t>
      </w:r>
      <w:r w:rsidRPr="00FA01D6">
        <w:rPr>
          <w:rFonts w:eastAsia="SimSun" w:cs="v5.0.0"/>
        </w:rPr>
        <w:t>.1.</w:t>
      </w:r>
      <w:r>
        <w:rPr>
          <w:rFonts w:eastAsia="SimSun" w:cs="v5.0.0"/>
        </w:rPr>
        <w:t>6</w:t>
      </w:r>
      <w:r w:rsidRPr="00FA01D6">
        <w:rPr>
          <w:rFonts w:eastAsia="SimSun" w:cs="v5.0.0"/>
        </w:rPr>
        <w:t>-2. The downlink physical setup is in accordance with Annex C.3.1.</w:t>
      </w:r>
    </w:p>
    <w:p w14:paraId="2BC92898" w14:textId="77777777" w:rsidR="007520D8" w:rsidRDefault="007520D8" w:rsidP="007520D8">
      <w:pPr>
        <w:pStyle w:val="TH"/>
      </w:pPr>
      <w:r w:rsidRPr="00FE25B8">
        <w:rPr>
          <w:lang w:val="en-US"/>
        </w:rPr>
        <w:t>Table 5.3.2.1.6-2: Minimum performance for PDCCH with 15</w:t>
      </w:r>
      <w:r w:rsidRPr="00FE25B8">
        <w:rPr>
          <w:lang w:val="en-US" w:eastAsia="zh-CN"/>
        </w:rPr>
        <w:t xml:space="preserve"> </w:t>
      </w:r>
      <w:r w:rsidRPr="00FE25B8">
        <w:rPr>
          <w:lang w:val="en-US"/>
        </w:rPr>
        <w:t>kHz SCS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gridCol w:w="914"/>
        <w:gridCol w:w="1138"/>
        <w:gridCol w:w="1134"/>
        <w:gridCol w:w="1276"/>
        <w:gridCol w:w="1130"/>
        <w:gridCol w:w="992"/>
        <w:gridCol w:w="721"/>
      </w:tblGrid>
      <w:tr w:rsidR="007520D8" w14:paraId="612F1167" w14:textId="77777777" w:rsidTr="006737BD">
        <w:trPr>
          <w:trHeight w:val="209"/>
          <w:jc w:val="center"/>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F270FF5" w14:textId="77777777" w:rsidR="007520D8" w:rsidRDefault="007520D8" w:rsidP="006737BD">
            <w:pPr>
              <w:pStyle w:val="TAH"/>
            </w:pPr>
            <w:r>
              <w:t>Test number</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89C0171" w14:textId="77777777" w:rsidR="007520D8" w:rsidRDefault="007520D8" w:rsidP="006737BD">
            <w:pPr>
              <w:pStyle w:val="TAH"/>
              <w:rPr>
                <w:lang w:eastAsia="zh-CN"/>
              </w:rPr>
            </w:pPr>
            <w:r>
              <w:t>Bandwidth</w:t>
            </w:r>
            <w:r>
              <w:rPr>
                <w:lang w:eastAsia="zh-CN"/>
              </w:rPr>
              <w:t xml:space="preserve"> (MHz)</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3F04B48" w14:textId="77777777" w:rsidR="007520D8" w:rsidRDefault="007520D8" w:rsidP="006737BD">
            <w:pPr>
              <w:pStyle w:val="TAH"/>
              <w:rPr>
                <w:lang w:eastAsia="zh-CN"/>
              </w:rPr>
            </w:pPr>
            <w:r>
              <w:rPr>
                <w:lang w:eastAsia="zh-CN"/>
              </w:rPr>
              <w:t>CORESET RB</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0484CCF8" w14:textId="77777777" w:rsidR="007520D8" w:rsidRDefault="007520D8" w:rsidP="006737BD">
            <w:pPr>
              <w:pStyle w:val="TAH"/>
              <w:rPr>
                <w:lang w:eastAsia="zh-CN"/>
              </w:rPr>
            </w:pPr>
            <w:r>
              <w:rPr>
                <w:lang w:eastAsia="zh-CN"/>
              </w:rPr>
              <w:t>CORESET duration</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75B80854" w14:textId="77777777" w:rsidR="007520D8" w:rsidRDefault="007520D8" w:rsidP="006737BD">
            <w:pPr>
              <w:pStyle w:val="TAH"/>
            </w:pPr>
            <w:r>
              <w:t>Aggregation level</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0246E3C" w14:textId="77777777" w:rsidR="007520D8" w:rsidRDefault="007520D8" w:rsidP="006737BD">
            <w:pPr>
              <w:pStyle w:val="TAH"/>
            </w:pPr>
            <w:r>
              <w:t>Reference Channel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0A5C70C" w14:textId="77777777" w:rsidR="007520D8" w:rsidRDefault="007520D8" w:rsidP="006737BD">
            <w:pPr>
              <w:pStyle w:val="TAH"/>
            </w:pPr>
            <w:r>
              <w:t>Propagation Condition</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72D1C344" w14:textId="77777777" w:rsidR="007520D8" w:rsidRDefault="007520D8" w:rsidP="006737BD">
            <w:pPr>
              <w:pStyle w:val="TAH"/>
            </w:pPr>
            <w:r>
              <w:t>Antenna configuration and correlation Matrix</w:t>
            </w:r>
          </w:p>
        </w:tc>
        <w:tc>
          <w:tcPr>
            <w:tcW w:w="1713" w:type="dxa"/>
            <w:gridSpan w:val="2"/>
            <w:tcBorders>
              <w:top w:val="single" w:sz="4" w:space="0" w:color="auto"/>
              <w:left w:val="single" w:sz="4" w:space="0" w:color="auto"/>
              <w:bottom w:val="single" w:sz="4" w:space="0" w:color="auto"/>
              <w:right w:val="single" w:sz="4" w:space="0" w:color="auto"/>
            </w:tcBorders>
            <w:vAlign w:val="center"/>
            <w:hideMark/>
          </w:tcPr>
          <w:p w14:paraId="743CF279" w14:textId="77777777" w:rsidR="007520D8" w:rsidRDefault="007520D8" w:rsidP="006737BD">
            <w:pPr>
              <w:pStyle w:val="TAH"/>
            </w:pPr>
            <w:r>
              <w:t>Reference value</w:t>
            </w:r>
          </w:p>
        </w:tc>
      </w:tr>
      <w:tr w:rsidR="007520D8" w14:paraId="6EB7257D" w14:textId="77777777" w:rsidTr="006737BD">
        <w:trPr>
          <w:trHeight w:val="209"/>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5BB8996" w14:textId="77777777" w:rsidR="007520D8" w:rsidRDefault="007520D8" w:rsidP="006737BD">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9A3248" w14:textId="77777777" w:rsidR="007520D8" w:rsidRDefault="007520D8" w:rsidP="006737BD">
            <w:pPr>
              <w:spacing w:after="0"/>
              <w:rPr>
                <w:rFonts w:ascii="Arial" w:hAnsi="Arial"/>
                <w:b/>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87D87C" w14:textId="77777777" w:rsidR="007520D8" w:rsidRDefault="007520D8" w:rsidP="006737BD">
            <w:pPr>
              <w:spacing w:after="0"/>
              <w:rPr>
                <w:rFonts w:ascii="Arial" w:hAnsi="Arial"/>
                <w:b/>
                <w:sz w:val="18"/>
                <w:lang w:eastAsia="zh-CN"/>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2A88EF34" w14:textId="77777777" w:rsidR="007520D8" w:rsidRDefault="007520D8" w:rsidP="006737BD">
            <w:pPr>
              <w:spacing w:after="0"/>
              <w:rPr>
                <w:rFonts w:ascii="Arial" w:hAnsi="Arial"/>
                <w:b/>
                <w:sz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24D75C8" w14:textId="77777777" w:rsidR="007520D8" w:rsidRDefault="007520D8" w:rsidP="006737BD">
            <w:pPr>
              <w:spacing w:after="0"/>
              <w:rPr>
                <w:rFonts w:ascii="Arial"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AC55F8" w14:textId="77777777" w:rsidR="007520D8" w:rsidRDefault="007520D8" w:rsidP="006737BD">
            <w:pPr>
              <w:spacing w:after="0"/>
              <w:rPr>
                <w:rFonts w:ascii="Arial"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6ADC8A" w14:textId="77777777" w:rsidR="007520D8" w:rsidRDefault="007520D8" w:rsidP="006737BD">
            <w:pPr>
              <w:spacing w:after="0"/>
              <w:rPr>
                <w:rFonts w:ascii="Arial" w:hAnsi="Arial"/>
                <w:b/>
                <w:sz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649B84FB" w14:textId="77777777" w:rsidR="007520D8" w:rsidRDefault="007520D8" w:rsidP="006737BD">
            <w:pPr>
              <w:spacing w:after="0"/>
              <w:rPr>
                <w:rFonts w:ascii="Arial" w:hAnsi="Arial"/>
                <w:b/>
                <w:sz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D496BC6" w14:textId="77777777" w:rsidR="007520D8" w:rsidRDefault="007520D8" w:rsidP="006737BD">
            <w:pPr>
              <w:pStyle w:val="TAH"/>
            </w:pPr>
            <w:r>
              <w:t>Pm-dsg (%)</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B8558F" w14:textId="77777777" w:rsidR="007520D8" w:rsidRDefault="007520D8" w:rsidP="006737BD">
            <w:pPr>
              <w:pStyle w:val="TAH"/>
            </w:pPr>
            <w:r>
              <w:t>SNR (dB)</w:t>
            </w:r>
          </w:p>
        </w:tc>
      </w:tr>
      <w:tr w:rsidR="007520D8" w14:paraId="5AA37620" w14:textId="77777777" w:rsidTr="006737BD">
        <w:trPr>
          <w:trHeight w:val="106"/>
          <w:jc w:val="center"/>
        </w:trPr>
        <w:tc>
          <w:tcPr>
            <w:tcW w:w="850" w:type="dxa"/>
            <w:tcBorders>
              <w:top w:val="single" w:sz="4" w:space="0" w:color="auto"/>
              <w:left w:val="single" w:sz="4" w:space="0" w:color="auto"/>
              <w:bottom w:val="single" w:sz="4" w:space="0" w:color="auto"/>
              <w:right w:val="single" w:sz="4" w:space="0" w:color="auto"/>
            </w:tcBorders>
            <w:hideMark/>
          </w:tcPr>
          <w:p w14:paraId="032624C0" w14:textId="0B77D4BE" w:rsidR="007520D8" w:rsidRDefault="00C05300" w:rsidP="006737BD">
            <w:pPr>
              <w:pStyle w:val="TAC"/>
            </w:pPr>
            <w:ins w:id="337" w:author="Rolando Bettancourt Ortega" w:date="2024-11-11T15:31:00Z" w16du:dateUtc="2024-11-11T23:31:00Z">
              <w:r>
                <w:t>1</w:t>
              </w:r>
            </w:ins>
            <w:ins w:id="338" w:author="Rolando Bettancourt Ortega" w:date="2024-11-11T15:19:00Z" w16du:dateUtc="2024-11-11T23:19:00Z">
              <w:r w:rsidR="007520D8">
                <w:t>-</w:t>
              </w:r>
            </w:ins>
            <w:r w:rsidR="007520D8">
              <w:t>1</w:t>
            </w:r>
          </w:p>
        </w:tc>
        <w:tc>
          <w:tcPr>
            <w:tcW w:w="850" w:type="dxa"/>
            <w:tcBorders>
              <w:top w:val="single" w:sz="4" w:space="0" w:color="auto"/>
              <w:left w:val="single" w:sz="4" w:space="0" w:color="auto"/>
              <w:bottom w:val="single" w:sz="4" w:space="0" w:color="auto"/>
              <w:right w:val="single" w:sz="4" w:space="0" w:color="auto"/>
            </w:tcBorders>
            <w:hideMark/>
          </w:tcPr>
          <w:p w14:paraId="695C8249" w14:textId="77777777" w:rsidR="007520D8" w:rsidRDefault="007520D8" w:rsidP="006737BD">
            <w:pPr>
              <w:pStyle w:val="TAC"/>
            </w:pPr>
            <w:r>
              <w:t xml:space="preserve">10 </w:t>
            </w:r>
          </w:p>
        </w:tc>
        <w:tc>
          <w:tcPr>
            <w:tcW w:w="850" w:type="dxa"/>
            <w:tcBorders>
              <w:top w:val="single" w:sz="4" w:space="0" w:color="auto"/>
              <w:left w:val="single" w:sz="4" w:space="0" w:color="auto"/>
              <w:bottom w:val="single" w:sz="4" w:space="0" w:color="auto"/>
              <w:right w:val="single" w:sz="4" w:space="0" w:color="auto"/>
            </w:tcBorders>
            <w:hideMark/>
          </w:tcPr>
          <w:p w14:paraId="1CFF0EA1" w14:textId="77777777" w:rsidR="007520D8" w:rsidRDefault="007520D8" w:rsidP="006737BD">
            <w:pPr>
              <w:pStyle w:val="TAC"/>
              <w:rPr>
                <w:lang w:eastAsia="zh-CN"/>
              </w:rPr>
            </w:pPr>
            <w:r>
              <w:rPr>
                <w:lang w:eastAsia="zh-CN"/>
              </w:rPr>
              <w:t>48</w:t>
            </w:r>
          </w:p>
        </w:tc>
        <w:tc>
          <w:tcPr>
            <w:tcW w:w="914" w:type="dxa"/>
            <w:tcBorders>
              <w:top w:val="single" w:sz="4" w:space="0" w:color="auto"/>
              <w:left w:val="single" w:sz="4" w:space="0" w:color="auto"/>
              <w:bottom w:val="single" w:sz="4" w:space="0" w:color="auto"/>
              <w:right w:val="single" w:sz="4" w:space="0" w:color="auto"/>
            </w:tcBorders>
            <w:hideMark/>
          </w:tcPr>
          <w:p w14:paraId="7FE0F460" w14:textId="77777777" w:rsidR="007520D8" w:rsidRDefault="007520D8" w:rsidP="006737BD">
            <w:pPr>
              <w:pStyle w:val="TAC"/>
              <w:rPr>
                <w:lang w:eastAsia="zh-CN"/>
              </w:rPr>
            </w:pPr>
            <w:r>
              <w:rPr>
                <w:lang w:eastAsia="zh-CN"/>
              </w:rPr>
              <w:t>2</w:t>
            </w:r>
          </w:p>
        </w:tc>
        <w:tc>
          <w:tcPr>
            <w:tcW w:w="1138" w:type="dxa"/>
            <w:tcBorders>
              <w:top w:val="single" w:sz="4" w:space="0" w:color="auto"/>
              <w:left w:val="single" w:sz="4" w:space="0" w:color="auto"/>
              <w:bottom w:val="single" w:sz="4" w:space="0" w:color="auto"/>
              <w:right w:val="single" w:sz="4" w:space="0" w:color="auto"/>
            </w:tcBorders>
            <w:hideMark/>
          </w:tcPr>
          <w:p w14:paraId="740C086C" w14:textId="77777777" w:rsidR="007520D8" w:rsidRDefault="007520D8" w:rsidP="006737BD">
            <w:pPr>
              <w:pStyle w:val="TAC"/>
            </w:pPr>
            <w:r>
              <w:t>8</w:t>
            </w:r>
          </w:p>
        </w:tc>
        <w:tc>
          <w:tcPr>
            <w:tcW w:w="1134" w:type="dxa"/>
            <w:tcBorders>
              <w:top w:val="single" w:sz="4" w:space="0" w:color="auto"/>
              <w:left w:val="single" w:sz="4" w:space="0" w:color="auto"/>
              <w:bottom w:val="single" w:sz="4" w:space="0" w:color="auto"/>
              <w:right w:val="single" w:sz="4" w:space="0" w:color="auto"/>
            </w:tcBorders>
            <w:hideMark/>
          </w:tcPr>
          <w:p w14:paraId="0CAC19B0" w14:textId="77777777" w:rsidR="007520D8" w:rsidRDefault="007520D8" w:rsidP="006737BD">
            <w:pPr>
              <w:pStyle w:val="TAC"/>
              <w:rPr>
                <w:lang w:eastAsia="zh-TW"/>
              </w:rPr>
            </w:pPr>
            <w:r>
              <w:rPr>
                <w:lang w:eastAsia="zh-TW"/>
              </w:rPr>
              <w:t>R.PDCCH.1-2.9 FDD</w:t>
            </w:r>
          </w:p>
        </w:tc>
        <w:tc>
          <w:tcPr>
            <w:tcW w:w="1276" w:type="dxa"/>
            <w:tcBorders>
              <w:top w:val="single" w:sz="4" w:space="0" w:color="auto"/>
              <w:left w:val="single" w:sz="4" w:space="0" w:color="auto"/>
              <w:bottom w:val="single" w:sz="4" w:space="0" w:color="auto"/>
              <w:right w:val="single" w:sz="4" w:space="0" w:color="auto"/>
            </w:tcBorders>
            <w:hideMark/>
          </w:tcPr>
          <w:p w14:paraId="4162318E" w14:textId="77777777" w:rsidR="007520D8" w:rsidRDefault="007520D8" w:rsidP="006737BD">
            <w:pPr>
              <w:pStyle w:val="TAC"/>
            </w:pPr>
            <w:r>
              <w:t>TDLC300-100</w:t>
            </w:r>
          </w:p>
        </w:tc>
        <w:tc>
          <w:tcPr>
            <w:tcW w:w="1130" w:type="dxa"/>
            <w:tcBorders>
              <w:top w:val="single" w:sz="4" w:space="0" w:color="auto"/>
              <w:left w:val="single" w:sz="4" w:space="0" w:color="auto"/>
              <w:bottom w:val="single" w:sz="4" w:space="0" w:color="auto"/>
              <w:right w:val="single" w:sz="4" w:space="0" w:color="auto"/>
            </w:tcBorders>
            <w:hideMark/>
          </w:tcPr>
          <w:p w14:paraId="6F13EC66" w14:textId="77777777" w:rsidR="007520D8" w:rsidRDefault="007520D8" w:rsidP="006737BD">
            <w:pPr>
              <w:pStyle w:val="TAC"/>
            </w:pPr>
            <w:r>
              <w:t>4x2 Low</w:t>
            </w:r>
          </w:p>
        </w:tc>
        <w:tc>
          <w:tcPr>
            <w:tcW w:w="992" w:type="dxa"/>
            <w:tcBorders>
              <w:top w:val="single" w:sz="4" w:space="0" w:color="auto"/>
              <w:left w:val="single" w:sz="4" w:space="0" w:color="auto"/>
              <w:bottom w:val="single" w:sz="4" w:space="0" w:color="auto"/>
              <w:right w:val="single" w:sz="4" w:space="0" w:color="auto"/>
            </w:tcBorders>
            <w:hideMark/>
          </w:tcPr>
          <w:p w14:paraId="6A6100C2" w14:textId="77777777" w:rsidR="007520D8" w:rsidRDefault="007520D8" w:rsidP="006737BD">
            <w:pPr>
              <w:pStyle w:val="TAC"/>
            </w:pPr>
            <w:r>
              <w:t>1</w:t>
            </w:r>
          </w:p>
        </w:tc>
        <w:tc>
          <w:tcPr>
            <w:tcW w:w="721" w:type="dxa"/>
            <w:tcBorders>
              <w:top w:val="single" w:sz="4" w:space="0" w:color="auto"/>
              <w:left w:val="single" w:sz="4" w:space="0" w:color="auto"/>
              <w:bottom w:val="single" w:sz="4" w:space="0" w:color="auto"/>
              <w:right w:val="single" w:sz="4" w:space="0" w:color="auto"/>
            </w:tcBorders>
            <w:hideMark/>
          </w:tcPr>
          <w:p w14:paraId="26670E7C" w14:textId="77777777" w:rsidR="007520D8" w:rsidRDefault="007520D8" w:rsidP="006737BD">
            <w:pPr>
              <w:pStyle w:val="TAC"/>
              <w:rPr>
                <w:lang w:eastAsia="zh-CN"/>
              </w:rPr>
            </w:pPr>
            <w:r>
              <w:rPr>
                <w:lang w:eastAsia="zh-TW"/>
              </w:rPr>
              <w:t>-0.2</w:t>
            </w:r>
          </w:p>
        </w:tc>
      </w:tr>
    </w:tbl>
    <w:p w14:paraId="4BF7839D" w14:textId="77777777" w:rsidR="007520D8" w:rsidRPr="009B111A" w:rsidRDefault="007520D8" w:rsidP="007520D8">
      <w:pPr>
        <w:pStyle w:val="Heading5"/>
      </w:pPr>
      <w:r w:rsidRPr="009B111A">
        <w:t>5.</w:t>
      </w:r>
      <w:r w:rsidRPr="009B111A">
        <w:rPr>
          <w:lang w:eastAsia="zh-CN"/>
        </w:rPr>
        <w:t>3.2.1.7</w:t>
      </w:r>
      <w:r w:rsidRPr="009B111A">
        <w:rPr>
          <w:lang w:eastAsia="zh-CN"/>
        </w:rPr>
        <w:tab/>
        <w:t>Minimum requirements for 3 MHz channel bandwidth</w:t>
      </w:r>
    </w:p>
    <w:p w14:paraId="7180FDA4" w14:textId="77777777" w:rsidR="007520D8" w:rsidRPr="009B111A" w:rsidRDefault="007520D8" w:rsidP="007520D8">
      <w:pPr>
        <w:rPr>
          <w:rFonts w:eastAsia="SimSun"/>
        </w:rPr>
      </w:pPr>
      <w:r w:rsidRPr="009B111A">
        <w:rPr>
          <w:rFonts w:eastAsia="SimSun"/>
        </w:rPr>
        <w:t>During the test the UE shall</w:t>
      </w:r>
      <w:r w:rsidRPr="009B111A">
        <w:t xml:space="preserve"> be</w:t>
      </w:r>
      <w:r w:rsidRPr="009B111A">
        <w:rPr>
          <w:rFonts w:eastAsia="SimSun"/>
        </w:rPr>
        <w:t xml:space="preserve"> configured to monitor CORESET#0 with </w:t>
      </w:r>
      <w:r w:rsidRPr="009B111A">
        <w:rPr>
          <w:rFonts w:eastAsia="SimSun"/>
          <w:i/>
          <w:iCs/>
        </w:rPr>
        <w:t>searchSpaceType=common</w:t>
      </w:r>
      <w:r w:rsidRPr="009B111A">
        <w:rPr>
          <w:rFonts w:eastAsia="SimSun"/>
        </w:rPr>
        <w:t xml:space="preserve"> using </w:t>
      </w:r>
      <w:r w:rsidRPr="009B111A">
        <w:rPr>
          <w:rFonts w:eastAsia="SimSun"/>
          <w:i/>
          <w:iCs/>
        </w:rPr>
        <w:t>DCI Format</w:t>
      </w:r>
      <w:r w:rsidRPr="009B111A">
        <w:rPr>
          <w:rFonts w:eastAsia="SimSun"/>
        </w:rPr>
        <w:t xml:space="preserve"> </w:t>
      </w:r>
      <w:r w:rsidRPr="009B111A">
        <w:rPr>
          <w:rFonts w:eastAsia="SimSun"/>
          <w:i/>
          <w:iCs/>
        </w:rPr>
        <w:t>1-0</w:t>
      </w:r>
      <w:r w:rsidRPr="009B111A">
        <w:rPr>
          <w:rFonts w:eastAsia="SimSun"/>
        </w:rPr>
        <w:t xml:space="preserve">. </w:t>
      </w:r>
    </w:p>
    <w:p w14:paraId="7C8F7416" w14:textId="77777777" w:rsidR="007520D8" w:rsidRPr="009B111A" w:rsidRDefault="007520D8" w:rsidP="007520D8">
      <w:pPr>
        <w:rPr>
          <w:rFonts w:eastAsia="SimSun"/>
        </w:rPr>
      </w:pPr>
      <w:r w:rsidRPr="009B111A">
        <w:rPr>
          <w:rFonts w:eastAsia="SimSun"/>
        </w:rPr>
        <w:t xml:space="preserve">The parameters specified in Table </w:t>
      </w:r>
      <w:r w:rsidRPr="009B111A">
        <w:rPr>
          <w:rFonts w:eastAsia="SimSun"/>
          <w:lang w:eastAsia="zh-CN"/>
        </w:rPr>
        <w:t>5.3.2.1.7</w:t>
      </w:r>
      <w:r w:rsidRPr="009B111A">
        <w:rPr>
          <w:rFonts w:eastAsia="SimSun"/>
        </w:rPr>
        <w:t>-1 are valid for FDD test in this clause unless otherwise stated.</w:t>
      </w:r>
    </w:p>
    <w:p w14:paraId="26656568" w14:textId="77777777" w:rsidR="007520D8" w:rsidRPr="009B111A" w:rsidRDefault="007520D8" w:rsidP="007520D8">
      <w:pPr>
        <w:pStyle w:val="TH"/>
      </w:pPr>
      <w:r w:rsidRPr="009B111A">
        <w:t xml:space="preserve">Table </w:t>
      </w:r>
      <w:r w:rsidRPr="009B111A">
        <w:rPr>
          <w:lang w:eastAsia="zh-CN"/>
        </w:rPr>
        <w:t>5.3.2.1.7</w:t>
      </w:r>
      <w:r w:rsidRPr="009B111A">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065"/>
        <w:gridCol w:w="1005"/>
        <w:gridCol w:w="1620"/>
      </w:tblGrid>
      <w:tr w:rsidR="007520D8" w:rsidRPr="009B111A" w14:paraId="615C3095" w14:textId="77777777" w:rsidTr="006737BD">
        <w:trPr>
          <w:trHeight w:val="364"/>
          <w:jc w:val="center"/>
        </w:trPr>
        <w:tc>
          <w:tcPr>
            <w:tcW w:w="3040" w:type="dxa"/>
            <w:gridSpan w:val="2"/>
            <w:tcBorders>
              <w:top w:val="single" w:sz="4" w:space="0" w:color="auto"/>
              <w:left w:val="single" w:sz="4" w:space="0" w:color="auto"/>
              <w:bottom w:val="nil"/>
              <w:right w:val="single" w:sz="4" w:space="0" w:color="auto"/>
            </w:tcBorders>
            <w:vAlign w:val="center"/>
            <w:hideMark/>
          </w:tcPr>
          <w:p w14:paraId="1AF01289" w14:textId="77777777" w:rsidR="007520D8" w:rsidRPr="009B111A" w:rsidRDefault="007520D8" w:rsidP="006737BD">
            <w:pPr>
              <w:pStyle w:val="TH"/>
              <w:rPr>
                <w:lang w:eastAsia="fr-FR"/>
              </w:rPr>
            </w:pPr>
            <w:r w:rsidRPr="009B111A">
              <w:rPr>
                <w:lang w:eastAsia="fr-FR"/>
              </w:rPr>
              <w:t>Parameter</w:t>
            </w:r>
          </w:p>
        </w:tc>
        <w:tc>
          <w:tcPr>
            <w:tcW w:w="1005" w:type="dxa"/>
            <w:tcBorders>
              <w:top w:val="single" w:sz="4" w:space="0" w:color="auto"/>
              <w:left w:val="single" w:sz="4" w:space="0" w:color="auto"/>
              <w:bottom w:val="nil"/>
              <w:right w:val="single" w:sz="4" w:space="0" w:color="auto"/>
            </w:tcBorders>
            <w:vAlign w:val="center"/>
            <w:hideMark/>
          </w:tcPr>
          <w:p w14:paraId="0703DDC0" w14:textId="77777777" w:rsidR="007520D8" w:rsidRPr="009B111A" w:rsidRDefault="007520D8" w:rsidP="006737BD">
            <w:pPr>
              <w:pStyle w:val="TH"/>
              <w:rPr>
                <w:lang w:eastAsia="fr-FR"/>
              </w:rPr>
            </w:pPr>
            <w:r w:rsidRPr="009B111A">
              <w:rPr>
                <w:lang w:eastAsia="fr-FR"/>
              </w:rPr>
              <w:t>Unit</w:t>
            </w:r>
          </w:p>
        </w:tc>
        <w:tc>
          <w:tcPr>
            <w:tcW w:w="1620" w:type="dxa"/>
            <w:tcBorders>
              <w:top w:val="single" w:sz="4" w:space="0" w:color="auto"/>
              <w:left w:val="single" w:sz="4" w:space="0" w:color="auto"/>
              <w:bottom w:val="nil"/>
              <w:right w:val="single" w:sz="4" w:space="0" w:color="auto"/>
            </w:tcBorders>
            <w:vAlign w:val="center"/>
            <w:hideMark/>
          </w:tcPr>
          <w:p w14:paraId="3A5EC945" w14:textId="77777777" w:rsidR="007520D8" w:rsidRPr="009B111A" w:rsidRDefault="007520D8" w:rsidP="006737BD">
            <w:pPr>
              <w:pStyle w:val="TH"/>
              <w:rPr>
                <w:lang w:eastAsia="fr-FR"/>
              </w:rPr>
            </w:pPr>
            <w:r w:rsidRPr="009B111A">
              <w:rPr>
                <w:lang w:eastAsia="fr-FR"/>
              </w:rPr>
              <w:t>1 Tx Antenna</w:t>
            </w:r>
          </w:p>
        </w:tc>
      </w:tr>
      <w:tr w:rsidR="007520D8" w:rsidRPr="009B111A" w14:paraId="2EA3AE6E" w14:textId="77777777" w:rsidTr="006737BD">
        <w:trPr>
          <w:cantSplit/>
          <w:trHeight w:val="92"/>
          <w:jc w:val="center"/>
        </w:trPr>
        <w:tc>
          <w:tcPr>
            <w:tcW w:w="1975" w:type="dxa"/>
            <w:vMerge w:val="restart"/>
            <w:tcBorders>
              <w:top w:val="single" w:sz="4" w:space="0" w:color="auto"/>
              <w:left w:val="single" w:sz="4" w:space="0" w:color="auto"/>
              <w:bottom w:val="single" w:sz="4" w:space="0" w:color="auto"/>
              <w:right w:val="single" w:sz="4" w:space="0" w:color="auto"/>
            </w:tcBorders>
            <w:hideMark/>
          </w:tcPr>
          <w:p w14:paraId="28C0C023" w14:textId="77777777" w:rsidR="007520D8" w:rsidRPr="009B111A" w:rsidRDefault="007520D8" w:rsidP="006737BD">
            <w:pPr>
              <w:pStyle w:val="TAL"/>
              <w:rPr>
                <w:lang w:eastAsia="zh-CN"/>
              </w:rPr>
            </w:pPr>
            <w:r w:rsidRPr="009B111A">
              <w:rPr>
                <w:lang w:eastAsia="zh-CN"/>
              </w:rPr>
              <w:t xml:space="preserve">Frequency domain resource allocation for </w:t>
            </w:r>
            <w:r>
              <w:rPr>
                <w:lang w:eastAsia="zh-CN"/>
              </w:rPr>
              <w:t>PDCCH</w:t>
            </w:r>
          </w:p>
        </w:tc>
        <w:tc>
          <w:tcPr>
            <w:tcW w:w="1065" w:type="dxa"/>
            <w:tcBorders>
              <w:top w:val="single" w:sz="4" w:space="0" w:color="auto"/>
              <w:left w:val="single" w:sz="4" w:space="0" w:color="auto"/>
              <w:bottom w:val="single" w:sz="4" w:space="0" w:color="auto"/>
              <w:right w:val="single" w:sz="4" w:space="0" w:color="auto"/>
            </w:tcBorders>
            <w:hideMark/>
          </w:tcPr>
          <w:p w14:paraId="0597C9CC" w14:textId="77777777" w:rsidR="007520D8" w:rsidRPr="009B111A" w:rsidRDefault="007520D8" w:rsidP="006737BD">
            <w:pPr>
              <w:pStyle w:val="TAL"/>
              <w:rPr>
                <w:rFonts w:eastAsia="SimSun" w:cs="Arial"/>
                <w:lang w:eastAsia="fr-FR"/>
              </w:rPr>
            </w:pPr>
            <w:r w:rsidRPr="009B111A">
              <w:rPr>
                <w:rFonts w:eastAsia="SimSun" w:cs="Arial"/>
                <w:lang w:eastAsia="fr-FR"/>
              </w:rPr>
              <w:t>Start</w:t>
            </w:r>
          </w:p>
        </w:tc>
        <w:tc>
          <w:tcPr>
            <w:tcW w:w="1005" w:type="dxa"/>
            <w:tcBorders>
              <w:top w:val="single" w:sz="4" w:space="0" w:color="auto"/>
              <w:left w:val="single" w:sz="4" w:space="0" w:color="auto"/>
              <w:bottom w:val="single" w:sz="4" w:space="0" w:color="auto"/>
              <w:right w:val="single" w:sz="4" w:space="0" w:color="auto"/>
            </w:tcBorders>
            <w:hideMark/>
          </w:tcPr>
          <w:p w14:paraId="2B254ABD" w14:textId="77777777" w:rsidR="007520D8" w:rsidRPr="008E2155" w:rsidRDefault="007520D8" w:rsidP="006737BD">
            <w:pPr>
              <w:pStyle w:val="TAC"/>
            </w:pPr>
            <w:r w:rsidRPr="008E2155">
              <w:t>RB Index</w:t>
            </w:r>
          </w:p>
        </w:tc>
        <w:tc>
          <w:tcPr>
            <w:tcW w:w="1620" w:type="dxa"/>
            <w:tcBorders>
              <w:top w:val="single" w:sz="4" w:space="0" w:color="auto"/>
              <w:left w:val="single" w:sz="4" w:space="0" w:color="auto"/>
              <w:bottom w:val="single" w:sz="4" w:space="0" w:color="auto"/>
              <w:right w:val="single" w:sz="4" w:space="0" w:color="auto"/>
            </w:tcBorders>
            <w:hideMark/>
          </w:tcPr>
          <w:p w14:paraId="50B0EDE8" w14:textId="77777777" w:rsidR="007520D8" w:rsidRPr="008E2155" w:rsidRDefault="007520D8" w:rsidP="006737BD">
            <w:pPr>
              <w:pStyle w:val="TAC"/>
              <w:rPr>
                <w:rFonts w:eastAsia="SimSun"/>
              </w:rPr>
            </w:pPr>
            <w:r w:rsidRPr="008E2155">
              <w:rPr>
                <w:rFonts w:eastAsia="SimSun"/>
              </w:rPr>
              <w:t>8</w:t>
            </w:r>
          </w:p>
        </w:tc>
      </w:tr>
      <w:tr w:rsidR="007520D8" w:rsidRPr="009B111A" w14:paraId="4D22EF8E" w14:textId="77777777" w:rsidTr="006737BD">
        <w:trPr>
          <w:cantSplit/>
          <w:trHeight w:val="90"/>
          <w:jc w:val="center"/>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586780EF" w14:textId="77777777" w:rsidR="007520D8" w:rsidRPr="009B111A" w:rsidRDefault="007520D8" w:rsidP="006737BD">
            <w:pPr>
              <w:pStyle w:val="TAL"/>
              <w:rPr>
                <w:lang w:eastAsia="zh-CN"/>
              </w:rPr>
            </w:pPr>
          </w:p>
        </w:tc>
        <w:tc>
          <w:tcPr>
            <w:tcW w:w="1065" w:type="dxa"/>
            <w:tcBorders>
              <w:top w:val="single" w:sz="4" w:space="0" w:color="auto"/>
              <w:left w:val="single" w:sz="4" w:space="0" w:color="auto"/>
              <w:bottom w:val="single" w:sz="4" w:space="0" w:color="auto"/>
              <w:right w:val="single" w:sz="4" w:space="0" w:color="auto"/>
            </w:tcBorders>
            <w:hideMark/>
          </w:tcPr>
          <w:p w14:paraId="15CA3BE6" w14:textId="77777777" w:rsidR="007520D8" w:rsidRPr="009B111A" w:rsidRDefault="007520D8" w:rsidP="006737BD">
            <w:pPr>
              <w:pStyle w:val="TAL"/>
              <w:rPr>
                <w:rFonts w:eastAsia="SimSun" w:cs="Arial"/>
                <w:lang w:eastAsia="fr-FR"/>
              </w:rPr>
            </w:pPr>
            <w:r w:rsidRPr="009B111A">
              <w:rPr>
                <w:rFonts w:eastAsia="SimSun" w:cs="Arial"/>
                <w:lang w:eastAsia="fr-FR"/>
              </w:rPr>
              <w:t>Length</w:t>
            </w:r>
          </w:p>
        </w:tc>
        <w:tc>
          <w:tcPr>
            <w:tcW w:w="1005" w:type="dxa"/>
            <w:tcBorders>
              <w:top w:val="single" w:sz="4" w:space="0" w:color="auto"/>
              <w:left w:val="single" w:sz="4" w:space="0" w:color="auto"/>
              <w:bottom w:val="single" w:sz="4" w:space="0" w:color="auto"/>
              <w:right w:val="single" w:sz="4" w:space="0" w:color="auto"/>
            </w:tcBorders>
            <w:hideMark/>
          </w:tcPr>
          <w:p w14:paraId="0A68AFB0" w14:textId="77777777" w:rsidR="007520D8" w:rsidRPr="008E2155" w:rsidRDefault="007520D8" w:rsidP="006737BD">
            <w:pPr>
              <w:pStyle w:val="TAC"/>
            </w:pPr>
            <w:r w:rsidRPr="008E2155">
              <w:t>RBs</w:t>
            </w:r>
          </w:p>
        </w:tc>
        <w:tc>
          <w:tcPr>
            <w:tcW w:w="1620" w:type="dxa"/>
            <w:tcBorders>
              <w:top w:val="single" w:sz="4" w:space="0" w:color="auto"/>
              <w:left w:val="single" w:sz="4" w:space="0" w:color="auto"/>
              <w:bottom w:val="single" w:sz="4" w:space="0" w:color="auto"/>
              <w:right w:val="single" w:sz="4" w:space="0" w:color="auto"/>
            </w:tcBorders>
            <w:hideMark/>
          </w:tcPr>
          <w:p w14:paraId="6D28B133" w14:textId="77777777" w:rsidR="007520D8" w:rsidRPr="008E2155" w:rsidRDefault="007520D8" w:rsidP="006737BD">
            <w:pPr>
              <w:pStyle w:val="TAC"/>
              <w:rPr>
                <w:rFonts w:eastAsia="SimSun"/>
              </w:rPr>
            </w:pPr>
            <w:r w:rsidRPr="008E2155">
              <w:rPr>
                <w:rFonts w:eastAsia="SimSun"/>
              </w:rPr>
              <w:t>7 (Note 1)</w:t>
            </w:r>
          </w:p>
        </w:tc>
      </w:tr>
      <w:tr w:rsidR="007520D8" w:rsidRPr="009B111A" w14:paraId="04BF7ED8" w14:textId="77777777" w:rsidTr="006737BD">
        <w:trPr>
          <w:cantSplit/>
          <w:trHeight w:val="90"/>
          <w:jc w:val="center"/>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504D085B" w14:textId="77777777" w:rsidR="007520D8" w:rsidRPr="009B111A" w:rsidRDefault="007520D8" w:rsidP="006737BD">
            <w:pPr>
              <w:pStyle w:val="TAL"/>
              <w:rPr>
                <w:lang w:eastAsia="zh-CN"/>
              </w:rPr>
            </w:pPr>
          </w:p>
        </w:tc>
        <w:tc>
          <w:tcPr>
            <w:tcW w:w="1065" w:type="dxa"/>
            <w:tcBorders>
              <w:top w:val="single" w:sz="4" w:space="0" w:color="auto"/>
              <w:left w:val="single" w:sz="4" w:space="0" w:color="auto"/>
              <w:bottom w:val="single" w:sz="4" w:space="0" w:color="auto"/>
              <w:right w:val="single" w:sz="4" w:space="0" w:color="auto"/>
            </w:tcBorders>
            <w:hideMark/>
          </w:tcPr>
          <w:p w14:paraId="364668DF" w14:textId="77777777" w:rsidR="007520D8" w:rsidRPr="009B111A" w:rsidRDefault="007520D8" w:rsidP="006737BD">
            <w:pPr>
              <w:pStyle w:val="TAL"/>
              <w:rPr>
                <w:rFonts w:eastAsia="SimSun" w:cs="Arial"/>
                <w:lang w:eastAsia="fr-FR"/>
              </w:rPr>
            </w:pPr>
            <w:r w:rsidRPr="009B111A">
              <w:rPr>
                <w:rFonts w:eastAsia="SimSun" w:cs="Arial"/>
                <w:lang w:eastAsia="fr-FR"/>
              </w:rPr>
              <w:t>Allocation</w:t>
            </w:r>
          </w:p>
        </w:tc>
        <w:tc>
          <w:tcPr>
            <w:tcW w:w="1005" w:type="dxa"/>
            <w:tcBorders>
              <w:top w:val="single" w:sz="4" w:space="0" w:color="auto"/>
              <w:left w:val="single" w:sz="4" w:space="0" w:color="auto"/>
              <w:bottom w:val="single" w:sz="4" w:space="0" w:color="auto"/>
              <w:right w:val="single" w:sz="4" w:space="0" w:color="auto"/>
            </w:tcBorders>
          </w:tcPr>
          <w:p w14:paraId="4631F65F" w14:textId="77777777" w:rsidR="007520D8" w:rsidRPr="008E2155" w:rsidRDefault="007520D8" w:rsidP="006737BD">
            <w:pPr>
              <w:pStyle w:val="TAC"/>
              <w:rPr>
                <w:rFonts w:eastAsia="SimSun"/>
              </w:rPr>
            </w:pPr>
          </w:p>
        </w:tc>
        <w:tc>
          <w:tcPr>
            <w:tcW w:w="1620" w:type="dxa"/>
            <w:tcBorders>
              <w:top w:val="single" w:sz="4" w:space="0" w:color="auto"/>
              <w:left w:val="single" w:sz="4" w:space="0" w:color="auto"/>
              <w:bottom w:val="single" w:sz="4" w:space="0" w:color="auto"/>
              <w:right w:val="single" w:sz="4" w:space="0" w:color="auto"/>
            </w:tcBorders>
            <w:hideMark/>
          </w:tcPr>
          <w:p w14:paraId="05C57FAB" w14:textId="77777777" w:rsidR="007520D8" w:rsidRPr="008E2155" w:rsidRDefault="007520D8" w:rsidP="006737BD">
            <w:pPr>
              <w:pStyle w:val="TAC"/>
              <w:rPr>
                <w:rFonts w:eastAsia="SimSun"/>
              </w:rPr>
            </w:pPr>
            <w:r w:rsidRPr="008E2155">
              <w:rPr>
                <w:rFonts w:eastAsia="SimSun"/>
              </w:rPr>
              <w:t>Contiguous</w:t>
            </w:r>
          </w:p>
        </w:tc>
      </w:tr>
      <w:tr w:rsidR="007520D8" w:rsidRPr="009B111A" w14:paraId="5A183B32" w14:textId="77777777" w:rsidTr="006737BD">
        <w:trPr>
          <w:cantSplit/>
          <w:trHeight w:val="232"/>
          <w:jc w:val="center"/>
        </w:trPr>
        <w:tc>
          <w:tcPr>
            <w:tcW w:w="3040" w:type="dxa"/>
            <w:gridSpan w:val="2"/>
            <w:tcBorders>
              <w:top w:val="single" w:sz="4" w:space="0" w:color="auto"/>
              <w:left w:val="single" w:sz="4" w:space="0" w:color="auto"/>
              <w:bottom w:val="single" w:sz="4" w:space="0" w:color="auto"/>
              <w:right w:val="single" w:sz="4" w:space="0" w:color="auto"/>
            </w:tcBorders>
            <w:hideMark/>
          </w:tcPr>
          <w:p w14:paraId="4171CF07" w14:textId="77777777" w:rsidR="007520D8" w:rsidRPr="009B111A" w:rsidRDefault="007520D8" w:rsidP="006737BD">
            <w:pPr>
              <w:pStyle w:val="TAL"/>
              <w:rPr>
                <w:rFonts w:cs="Arial"/>
                <w:lang w:eastAsia="zh-CN"/>
              </w:rPr>
            </w:pPr>
            <w:r w:rsidRPr="009B111A">
              <w:rPr>
                <w:rFonts w:cs="Arial"/>
                <w:lang w:eastAsia="zh-CN"/>
              </w:rPr>
              <w:t>CCE to REG mapping type</w:t>
            </w:r>
          </w:p>
        </w:tc>
        <w:tc>
          <w:tcPr>
            <w:tcW w:w="1005" w:type="dxa"/>
            <w:tcBorders>
              <w:top w:val="single" w:sz="4" w:space="0" w:color="auto"/>
              <w:left w:val="single" w:sz="4" w:space="0" w:color="auto"/>
              <w:bottom w:val="single" w:sz="4" w:space="0" w:color="auto"/>
              <w:right w:val="single" w:sz="4" w:space="0" w:color="auto"/>
            </w:tcBorders>
            <w:vAlign w:val="center"/>
          </w:tcPr>
          <w:p w14:paraId="46201FFA" w14:textId="77777777" w:rsidR="007520D8" w:rsidRPr="008E2155" w:rsidRDefault="007520D8" w:rsidP="006737BD">
            <w:pPr>
              <w:pStyle w:val="TAC"/>
              <w:rPr>
                <w:rFonts w:eastAsia="?? ??"/>
              </w:rPr>
            </w:pPr>
          </w:p>
        </w:tc>
        <w:tc>
          <w:tcPr>
            <w:tcW w:w="1620" w:type="dxa"/>
            <w:tcBorders>
              <w:top w:val="single" w:sz="4" w:space="0" w:color="auto"/>
              <w:left w:val="single" w:sz="4" w:space="0" w:color="auto"/>
              <w:bottom w:val="single" w:sz="4" w:space="0" w:color="auto"/>
              <w:right w:val="single" w:sz="4" w:space="0" w:color="auto"/>
            </w:tcBorders>
            <w:hideMark/>
          </w:tcPr>
          <w:p w14:paraId="59778AE4" w14:textId="77777777" w:rsidR="007520D8" w:rsidRPr="008E2155" w:rsidRDefault="007520D8" w:rsidP="006737BD">
            <w:pPr>
              <w:pStyle w:val="TAC"/>
              <w:rPr>
                <w:rFonts w:eastAsia="SimSun"/>
              </w:rPr>
            </w:pPr>
            <w:r w:rsidRPr="008E2155">
              <w:rPr>
                <w:rFonts w:eastAsia="SimSun"/>
              </w:rPr>
              <w:t>nonInterleaved</w:t>
            </w:r>
          </w:p>
        </w:tc>
      </w:tr>
      <w:tr w:rsidR="007520D8" w:rsidRPr="009B111A" w14:paraId="30A41048" w14:textId="77777777" w:rsidTr="006737BD">
        <w:trPr>
          <w:cantSplit/>
          <w:trHeight w:val="232"/>
          <w:jc w:val="center"/>
        </w:trPr>
        <w:tc>
          <w:tcPr>
            <w:tcW w:w="3040" w:type="dxa"/>
            <w:gridSpan w:val="2"/>
            <w:tcBorders>
              <w:top w:val="single" w:sz="4" w:space="0" w:color="auto"/>
              <w:left w:val="single" w:sz="4" w:space="0" w:color="auto"/>
              <w:bottom w:val="single" w:sz="4" w:space="0" w:color="auto"/>
              <w:right w:val="single" w:sz="4" w:space="0" w:color="auto"/>
            </w:tcBorders>
            <w:hideMark/>
          </w:tcPr>
          <w:p w14:paraId="6EA3DC5B" w14:textId="77777777" w:rsidR="007520D8" w:rsidRPr="009B111A" w:rsidRDefault="007520D8" w:rsidP="006737BD">
            <w:pPr>
              <w:pStyle w:val="TAL"/>
              <w:rPr>
                <w:rFonts w:cs="Arial"/>
                <w:lang w:eastAsia="zh-CN"/>
              </w:rPr>
            </w:pPr>
            <w:r w:rsidRPr="009B111A">
              <w:rPr>
                <w:rFonts w:cs="Arial"/>
                <w:lang w:eastAsia="zh-CN"/>
              </w:rPr>
              <w:t>REG bundle size</w:t>
            </w:r>
          </w:p>
        </w:tc>
        <w:tc>
          <w:tcPr>
            <w:tcW w:w="1005" w:type="dxa"/>
            <w:tcBorders>
              <w:top w:val="single" w:sz="4" w:space="0" w:color="auto"/>
              <w:left w:val="single" w:sz="4" w:space="0" w:color="auto"/>
              <w:bottom w:val="single" w:sz="4" w:space="0" w:color="auto"/>
              <w:right w:val="single" w:sz="4" w:space="0" w:color="auto"/>
            </w:tcBorders>
            <w:vAlign w:val="center"/>
          </w:tcPr>
          <w:p w14:paraId="1F497E2E" w14:textId="77777777" w:rsidR="007520D8" w:rsidRPr="008E2155" w:rsidRDefault="007520D8" w:rsidP="006737BD">
            <w:pPr>
              <w:pStyle w:val="TAC"/>
              <w:rPr>
                <w:rFonts w:eastAsia="SimSun"/>
              </w:rPr>
            </w:pPr>
          </w:p>
        </w:tc>
        <w:tc>
          <w:tcPr>
            <w:tcW w:w="1620" w:type="dxa"/>
            <w:tcBorders>
              <w:top w:val="single" w:sz="4" w:space="0" w:color="auto"/>
              <w:left w:val="single" w:sz="4" w:space="0" w:color="auto"/>
              <w:bottom w:val="single" w:sz="4" w:space="0" w:color="auto"/>
              <w:right w:val="single" w:sz="4" w:space="0" w:color="auto"/>
            </w:tcBorders>
            <w:hideMark/>
          </w:tcPr>
          <w:p w14:paraId="617A6C92" w14:textId="77777777" w:rsidR="007520D8" w:rsidRPr="008E2155" w:rsidRDefault="007520D8" w:rsidP="006737BD">
            <w:pPr>
              <w:pStyle w:val="TAC"/>
              <w:rPr>
                <w:rFonts w:eastAsia="SimSun"/>
              </w:rPr>
            </w:pPr>
            <w:r w:rsidRPr="008E2155">
              <w:rPr>
                <w:rFonts w:eastAsia="SimSun"/>
              </w:rPr>
              <w:t>6</w:t>
            </w:r>
          </w:p>
        </w:tc>
      </w:tr>
      <w:tr w:rsidR="007520D8" w:rsidRPr="009B111A" w14:paraId="7A22957A" w14:textId="77777777" w:rsidTr="006737BD">
        <w:trPr>
          <w:cantSplit/>
          <w:trHeight w:val="232"/>
          <w:jc w:val="center"/>
        </w:trPr>
        <w:tc>
          <w:tcPr>
            <w:tcW w:w="3040" w:type="dxa"/>
            <w:gridSpan w:val="2"/>
            <w:tcBorders>
              <w:top w:val="single" w:sz="4" w:space="0" w:color="auto"/>
              <w:left w:val="single" w:sz="4" w:space="0" w:color="auto"/>
              <w:bottom w:val="single" w:sz="4" w:space="0" w:color="auto"/>
              <w:right w:val="single" w:sz="4" w:space="0" w:color="auto"/>
            </w:tcBorders>
            <w:hideMark/>
          </w:tcPr>
          <w:p w14:paraId="21115B92" w14:textId="77777777" w:rsidR="007520D8" w:rsidRPr="009B111A" w:rsidRDefault="007520D8" w:rsidP="006737BD">
            <w:pPr>
              <w:pStyle w:val="TAL"/>
              <w:rPr>
                <w:lang w:eastAsia="zh-CN"/>
              </w:rPr>
            </w:pPr>
            <w:r w:rsidRPr="009B111A">
              <w:rPr>
                <w:rFonts w:cs="Arial"/>
                <w:lang w:eastAsia="zh-CN"/>
              </w:rPr>
              <w:t>Shift Index</w:t>
            </w:r>
          </w:p>
        </w:tc>
        <w:tc>
          <w:tcPr>
            <w:tcW w:w="1005" w:type="dxa"/>
            <w:tcBorders>
              <w:top w:val="single" w:sz="4" w:space="0" w:color="auto"/>
              <w:left w:val="single" w:sz="4" w:space="0" w:color="auto"/>
              <w:bottom w:val="single" w:sz="4" w:space="0" w:color="auto"/>
              <w:right w:val="single" w:sz="4" w:space="0" w:color="auto"/>
            </w:tcBorders>
            <w:vAlign w:val="center"/>
          </w:tcPr>
          <w:p w14:paraId="31F2B978" w14:textId="77777777" w:rsidR="007520D8" w:rsidRPr="008E2155" w:rsidRDefault="007520D8" w:rsidP="006737BD">
            <w:pPr>
              <w:pStyle w:val="TAC"/>
              <w:rPr>
                <w:rFonts w:eastAsia="SimSun"/>
              </w:rPr>
            </w:pPr>
          </w:p>
        </w:tc>
        <w:tc>
          <w:tcPr>
            <w:tcW w:w="1620" w:type="dxa"/>
            <w:tcBorders>
              <w:top w:val="single" w:sz="4" w:space="0" w:color="auto"/>
              <w:left w:val="single" w:sz="4" w:space="0" w:color="auto"/>
              <w:bottom w:val="single" w:sz="4" w:space="0" w:color="auto"/>
              <w:right w:val="single" w:sz="4" w:space="0" w:color="auto"/>
            </w:tcBorders>
            <w:hideMark/>
          </w:tcPr>
          <w:p w14:paraId="47C20ABB" w14:textId="77777777" w:rsidR="007520D8" w:rsidRPr="008E2155" w:rsidRDefault="007520D8" w:rsidP="006737BD">
            <w:pPr>
              <w:pStyle w:val="TAC"/>
              <w:rPr>
                <w:rFonts w:eastAsia="SimSun"/>
              </w:rPr>
            </w:pPr>
            <w:r w:rsidRPr="008E2155">
              <w:rPr>
                <w:rFonts w:eastAsia="SimSun"/>
              </w:rPr>
              <w:t>NA</w:t>
            </w:r>
          </w:p>
        </w:tc>
      </w:tr>
      <w:tr w:rsidR="007520D8" w:rsidRPr="009B111A" w14:paraId="2FCC68A8" w14:textId="77777777" w:rsidTr="006737BD">
        <w:trPr>
          <w:cantSplit/>
          <w:trHeight w:val="177"/>
          <w:jc w:val="center"/>
        </w:trPr>
        <w:tc>
          <w:tcPr>
            <w:tcW w:w="5665" w:type="dxa"/>
            <w:gridSpan w:val="4"/>
            <w:tcBorders>
              <w:top w:val="single" w:sz="4" w:space="0" w:color="auto"/>
              <w:left w:val="single" w:sz="4" w:space="0" w:color="auto"/>
              <w:bottom w:val="single" w:sz="4" w:space="0" w:color="auto"/>
              <w:right w:val="single" w:sz="4" w:space="0" w:color="auto"/>
            </w:tcBorders>
            <w:hideMark/>
          </w:tcPr>
          <w:p w14:paraId="1BCD5897" w14:textId="77777777" w:rsidR="007520D8" w:rsidRPr="009B111A" w:rsidRDefault="007520D8" w:rsidP="006737BD">
            <w:pPr>
              <w:pStyle w:val="TAN"/>
              <w:rPr>
                <w:lang w:eastAsia="zh-CN"/>
              </w:rPr>
            </w:pPr>
            <w:r w:rsidRPr="009B111A">
              <w:rPr>
                <w:lang w:eastAsia="fr-FR"/>
              </w:rPr>
              <w:t>Note 1:</w:t>
            </w:r>
            <w:r w:rsidRPr="009B111A">
              <w:rPr>
                <w:lang w:eastAsia="fr-FR"/>
              </w:rPr>
              <w:tab/>
              <w:t>The last</w:t>
            </w:r>
            <w:r>
              <w:rPr>
                <w:lang w:eastAsia="fr-FR"/>
              </w:rPr>
              <w:t xml:space="preserve"> PDCCH</w:t>
            </w:r>
            <w:r w:rsidRPr="009B111A">
              <w:rPr>
                <w:lang w:eastAsia="fr-FR"/>
              </w:rPr>
              <w:t xml:space="preserve"> RB </w:t>
            </w:r>
            <w:r>
              <w:rPr>
                <w:lang w:eastAsia="fr-FR"/>
              </w:rPr>
              <w:t>that is out of</w:t>
            </w:r>
            <w:r w:rsidRPr="009B111A">
              <w:rPr>
                <w:lang w:eastAsia="fr-FR"/>
              </w:rPr>
              <w:t xml:space="preserve"> CORESET0</w:t>
            </w:r>
            <w:r>
              <w:rPr>
                <w:lang w:eastAsia="fr-FR"/>
              </w:rPr>
              <w:t xml:space="preserve">, i.e. </w:t>
            </w:r>
            <w:r w:rsidRPr="009B111A">
              <w:rPr>
                <w:lang w:eastAsia="fr-FR"/>
              </w:rPr>
              <w:t>RB#15</w:t>
            </w:r>
            <w:r>
              <w:rPr>
                <w:lang w:eastAsia="fr-FR"/>
              </w:rPr>
              <w:t>,</w:t>
            </w:r>
            <w:r w:rsidRPr="009B111A">
              <w:rPr>
                <w:lang w:eastAsia="fr-FR"/>
              </w:rPr>
              <w:t xml:space="preserve"> is punctured and not transmitted.</w:t>
            </w:r>
          </w:p>
        </w:tc>
      </w:tr>
    </w:tbl>
    <w:p w14:paraId="4FD7B9AA" w14:textId="77777777" w:rsidR="007520D8" w:rsidRPr="00FC51E2" w:rsidRDefault="007520D8" w:rsidP="007520D8">
      <w:pPr>
        <w:rPr>
          <w:rFonts w:eastAsia="SimSun"/>
        </w:rPr>
      </w:pPr>
      <w:r w:rsidRPr="00F935F5">
        <w:rPr>
          <w:rFonts w:eastAsia="SimSun"/>
        </w:rPr>
        <w:t>For the parameters specified in Table 5.3.2.1</w:t>
      </w:r>
      <w:r>
        <w:rPr>
          <w:rFonts w:eastAsia="SimSun"/>
        </w:rPr>
        <w:t>.7</w:t>
      </w:r>
      <w:r w:rsidRPr="00F935F5">
        <w:rPr>
          <w:rFonts w:eastAsia="SimSun"/>
        </w:rPr>
        <w:t>-1, the average probability of a missed downlink scheduling grant (Pm-dsg) shall be below the specified value in Table 5.3.2.1</w:t>
      </w:r>
      <w:r>
        <w:rPr>
          <w:rFonts w:eastAsia="SimSun"/>
        </w:rPr>
        <w:t>.7</w:t>
      </w:r>
      <w:r w:rsidRPr="00F935F5">
        <w:rPr>
          <w:rFonts w:eastAsia="SimSun"/>
        </w:rPr>
        <w:t>-</w:t>
      </w:r>
      <w:r>
        <w:rPr>
          <w:rFonts w:eastAsia="SimSun"/>
        </w:rPr>
        <w:t>2</w:t>
      </w:r>
      <w:r w:rsidRPr="00F935F5">
        <w:rPr>
          <w:rFonts w:eastAsia="SimSun"/>
        </w:rPr>
        <w:t>. The downlink physical setup is in accordance with Annex C.3.1.</w:t>
      </w:r>
    </w:p>
    <w:p w14:paraId="21FA9749" w14:textId="77777777" w:rsidR="007520D8" w:rsidRPr="00FC51E2" w:rsidRDefault="007520D8" w:rsidP="007520D8">
      <w:pPr>
        <w:pStyle w:val="TH"/>
      </w:pPr>
      <w:r w:rsidRPr="00FC51E2">
        <w:lastRenderedPageBreak/>
        <w:t>Table 5.3.2.1.</w:t>
      </w:r>
      <w:r>
        <w:t>7</w:t>
      </w:r>
      <w:r w:rsidRPr="00FC51E2">
        <w:t xml:space="preserve">-2: Minimum performance </w:t>
      </w:r>
      <w:r>
        <w:t>for 3</w:t>
      </w:r>
      <w:r w:rsidRPr="00764BC1">
        <w:t xml:space="preserve"> MHz CBW</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807"/>
        <w:gridCol w:w="850"/>
        <w:gridCol w:w="914"/>
        <w:gridCol w:w="1138"/>
        <w:gridCol w:w="1151"/>
        <w:gridCol w:w="1259"/>
        <w:gridCol w:w="1130"/>
        <w:gridCol w:w="992"/>
        <w:gridCol w:w="721"/>
      </w:tblGrid>
      <w:tr w:rsidR="007520D8" w:rsidRPr="00FC51E2" w14:paraId="08C470EA" w14:textId="77777777" w:rsidTr="006737BD">
        <w:trPr>
          <w:trHeight w:val="209"/>
          <w:jc w:val="center"/>
        </w:trPr>
        <w:tc>
          <w:tcPr>
            <w:tcW w:w="895" w:type="dxa"/>
            <w:vMerge w:val="restart"/>
            <w:vAlign w:val="center"/>
          </w:tcPr>
          <w:p w14:paraId="258A8DE8" w14:textId="77777777" w:rsidR="007520D8" w:rsidRPr="00FC51E2" w:rsidRDefault="007520D8" w:rsidP="006737BD">
            <w:pPr>
              <w:pStyle w:val="TAH"/>
              <w:rPr>
                <w:rFonts w:eastAsia="SimSun"/>
              </w:rPr>
            </w:pPr>
            <w:r w:rsidRPr="00FC51E2">
              <w:rPr>
                <w:rFonts w:eastAsia="SimSun"/>
              </w:rPr>
              <w:t>Test number</w:t>
            </w:r>
          </w:p>
        </w:tc>
        <w:tc>
          <w:tcPr>
            <w:tcW w:w="807" w:type="dxa"/>
            <w:vMerge w:val="restart"/>
            <w:vAlign w:val="center"/>
          </w:tcPr>
          <w:p w14:paraId="4F72D492" w14:textId="77777777" w:rsidR="007520D8" w:rsidRPr="00FC51E2" w:rsidRDefault="007520D8" w:rsidP="006737BD">
            <w:pPr>
              <w:pStyle w:val="TAH"/>
              <w:rPr>
                <w:rFonts w:eastAsia="SimSun"/>
                <w:lang w:eastAsia="zh-CN"/>
              </w:rPr>
            </w:pPr>
            <w:r w:rsidRPr="00FC51E2">
              <w:rPr>
                <w:rFonts w:eastAsia="SimSun"/>
              </w:rPr>
              <w:t>Bandwidth</w:t>
            </w:r>
            <w:r w:rsidRPr="00FC51E2">
              <w:rPr>
                <w:rFonts w:eastAsia="SimSun" w:hint="eastAsia"/>
                <w:lang w:eastAsia="zh-CN"/>
              </w:rPr>
              <w:t xml:space="preserve"> (MHz)</w:t>
            </w:r>
          </w:p>
        </w:tc>
        <w:tc>
          <w:tcPr>
            <w:tcW w:w="850" w:type="dxa"/>
            <w:vMerge w:val="restart"/>
            <w:vAlign w:val="center"/>
          </w:tcPr>
          <w:p w14:paraId="0351D656" w14:textId="77777777" w:rsidR="007520D8" w:rsidRPr="00FC51E2" w:rsidRDefault="007520D8" w:rsidP="006737BD">
            <w:pPr>
              <w:pStyle w:val="TAH"/>
              <w:rPr>
                <w:rFonts w:eastAsia="SimSun"/>
                <w:lang w:eastAsia="zh-CN"/>
              </w:rPr>
            </w:pPr>
            <w:r w:rsidRPr="00FC51E2">
              <w:rPr>
                <w:rFonts w:eastAsia="SimSun" w:hint="eastAsia"/>
                <w:lang w:eastAsia="zh-CN"/>
              </w:rPr>
              <w:t>CORES</w:t>
            </w:r>
            <w:r w:rsidRPr="00FC51E2">
              <w:rPr>
                <w:rFonts w:eastAsia="SimSun"/>
                <w:lang w:eastAsia="zh-CN"/>
              </w:rPr>
              <w:t>ET</w:t>
            </w:r>
            <w:r>
              <w:rPr>
                <w:rFonts w:eastAsia="SimSun"/>
                <w:lang w:eastAsia="zh-CN"/>
              </w:rPr>
              <w:t>0</w:t>
            </w:r>
            <w:r w:rsidRPr="00FC51E2">
              <w:rPr>
                <w:rFonts w:eastAsia="SimSun"/>
                <w:lang w:eastAsia="zh-CN"/>
              </w:rPr>
              <w:t xml:space="preserve"> RB</w:t>
            </w:r>
          </w:p>
        </w:tc>
        <w:tc>
          <w:tcPr>
            <w:tcW w:w="914" w:type="dxa"/>
            <w:vMerge w:val="restart"/>
            <w:vAlign w:val="center"/>
          </w:tcPr>
          <w:p w14:paraId="759846EE" w14:textId="77777777" w:rsidR="007520D8" w:rsidRPr="00FC51E2" w:rsidRDefault="007520D8" w:rsidP="006737BD">
            <w:pPr>
              <w:pStyle w:val="TAH"/>
              <w:rPr>
                <w:rFonts w:eastAsia="SimSun"/>
                <w:lang w:eastAsia="zh-CN"/>
              </w:rPr>
            </w:pPr>
            <w:r w:rsidRPr="00FC51E2">
              <w:rPr>
                <w:rFonts w:eastAsia="SimSun" w:hint="eastAsia"/>
                <w:lang w:eastAsia="zh-CN"/>
              </w:rPr>
              <w:t>CORESET</w:t>
            </w:r>
            <w:r>
              <w:rPr>
                <w:rFonts w:eastAsia="SimSun"/>
                <w:lang w:eastAsia="zh-CN"/>
              </w:rPr>
              <w:t>0</w:t>
            </w:r>
            <w:r w:rsidRPr="00FC51E2">
              <w:rPr>
                <w:rFonts w:eastAsia="SimSun" w:hint="eastAsia"/>
                <w:lang w:eastAsia="zh-CN"/>
              </w:rPr>
              <w:t xml:space="preserve"> duration</w:t>
            </w:r>
          </w:p>
        </w:tc>
        <w:tc>
          <w:tcPr>
            <w:tcW w:w="1138" w:type="dxa"/>
            <w:vMerge w:val="restart"/>
            <w:vAlign w:val="center"/>
          </w:tcPr>
          <w:p w14:paraId="6DE60050" w14:textId="77777777" w:rsidR="007520D8" w:rsidRPr="00FC51E2" w:rsidRDefault="007520D8" w:rsidP="006737BD">
            <w:pPr>
              <w:pStyle w:val="TAH"/>
              <w:rPr>
                <w:rFonts w:eastAsia="SimSun"/>
              </w:rPr>
            </w:pPr>
            <w:r w:rsidRPr="00FC51E2">
              <w:rPr>
                <w:rFonts w:eastAsia="SimSun"/>
              </w:rPr>
              <w:t>Aggregation level</w:t>
            </w:r>
          </w:p>
        </w:tc>
        <w:tc>
          <w:tcPr>
            <w:tcW w:w="1151" w:type="dxa"/>
            <w:vMerge w:val="restart"/>
            <w:vAlign w:val="center"/>
          </w:tcPr>
          <w:p w14:paraId="2BA6E464" w14:textId="77777777" w:rsidR="007520D8" w:rsidRPr="00FC51E2" w:rsidRDefault="007520D8" w:rsidP="006737BD">
            <w:pPr>
              <w:pStyle w:val="TAH"/>
              <w:rPr>
                <w:rFonts w:eastAsia="SimSun"/>
              </w:rPr>
            </w:pPr>
            <w:r w:rsidRPr="00FC51E2">
              <w:rPr>
                <w:rFonts w:eastAsia="SimSun"/>
              </w:rPr>
              <w:t>Reference Channel</w:t>
            </w:r>
          </w:p>
        </w:tc>
        <w:tc>
          <w:tcPr>
            <w:tcW w:w="1259" w:type="dxa"/>
            <w:vMerge w:val="restart"/>
            <w:vAlign w:val="center"/>
          </w:tcPr>
          <w:p w14:paraId="3C949663" w14:textId="77777777" w:rsidR="007520D8" w:rsidRPr="00FC51E2" w:rsidRDefault="007520D8" w:rsidP="006737BD">
            <w:pPr>
              <w:pStyle w:val="TAH"/>
              <w:rPr>
                <w:rFonts w:eastAsia="SimSun"/>
              </w:rPr>
            </w:pPr>
            <w:r w:rsidRPr="00FC51E2">
              <w:rPr>
                <w:rFonts w:eastAsia="SimSun"/>
              </w:rPr>
              <w:t>Propagation Condition</w:t>
            </w:r>
          </w:p>
        </w:tc>
        <w:tc>
          <w:tcPr>
            <w:tcW w:w="1130" w:type="dxa"/>
            <w:vMerge w:val="restart"/>
            <w:vAlign w:val="center"/>
          </w:tcPr>
          <w:p w14:paraId="2B5A2770" w14:textId="77777777" w:rsidR="007520D8" w:rsidRPr="00FC51E2" w:rsidRDefault="007520D8" w:rsidP="006737BD">
            <w:pPr>
              <w:pStyle w:val="TAH"/>
              <w:rPr>
                <w:rFonts w:eastAsia="SimSun"/>
              </w:rPr>
            </w:pPr>
            <w:r w:rsidRPr="00FC51E2">
              <w:rPr>
                <w:rFonts w:eastAsia="SimSun"/>
              </w:rPr>
              <w:t>Antenna configuration and correlation Matrix</w:t>
            </w:r>
          </w:p>
        </w:tc>
        <w:tc>
          <w:tcPr>
            <w:tcW w:w="1713" w:type="dxa"/>
            <w:gridSpan w:val="2"/>
            <w:vAlign w:val="center"/>
          </w:tcPr>
          <w:p w14:paraId="3CA7B480" w14:textId="77777777" w:rsidR="007520D8" w:rsidRPr="00FC51E2" w:rsidRDefault="007520D8" w:rsidP="006737BD">
            <w:pPr>
              <w:pStyle w:val="TAH"/>
              <w:rPr>
                <w:rFonts w:eastAsia="SimSun"/>
              </w:rPr>
            </w:pPr>
            <w:r w:rsidRPr="00FC51E2">
              <w:rPr>
                <w:rFonts w:eastAsia="SimSun"/>
              </w:rPr>
              <w:t>Reference value</w:t>
            </w:r>
          </w:p>
        </w:tc>
      </w:tr>
      <w:tr w:rsidR="007520D8" w:rsidRPr="00FC51E2" w14:paraId="306D2148" w14:textId="77777777" w:rsidTr="006737BD">
        <w:trPr>
          <w:trHeight w:val="209"/>
          <w:jc w:val="center"/>
        </w:trPr>
        <w:tc>
          <w:tcPr>
            <w:tcW w:w="895" w:type="dxa"/>
            <w:vMerge/>
            <w:vAlign w:val="center"/>
          </w:tcPr>
          <w:p w14:paraId="732C6F63" w14:textId="77777777" w:rsidR="007520D8" w:rsidRPr="00FC51E2" w:rsidRDefault="007520D8" w:rsidP="006737BD">
            <w:pPr>
              <w:pStyle w:val="TAH"/>
              <w:rPr>
                <w:rFonts w:eastAsia="SimSun"/>
              </w:rPr>
            </w:pPr>
          </w:p>
        </w:tc>
        <w:tc>
          <w:tcPr>
            <w:tcW w:w="807" w:type="dxa"/>
            <w:vMerge/>
            <w:vAlign w:val="center"/>
          </w:tcPr>
          <w:p w14:paraId="0ABA1384" w14:textId="77777777" w:rsidR="007520D8" w:rsidRPr="00FC51E2" w:rsidRDefault="007520D8" w:rsidP="006737BD">
            <w:pPr>
              <w:pStyle w:val="TAH"/>
              <w:rPr>
                <w:rFonts w:eastAsia="SimSun"/>
              </w:rPr>
            </w:pPr>
          </w:p>
        </w:tc>
        <w:tc>
          <w:tcPr>
            <w:tcW w:w="850" w:type="dxa"/>
            <w:vMerge/>
            <w:vAlign w:val="center"/>
          </w:tcPr>
          <w:p w14:paraId="1F8B6DAC" w14:textId="77777777" w:rsidR="007520D8" w:rsidRPr="00FC51E2" w:rsidRDefault="007520D8" w:rsidP="006737BD">
            <w:pPr>
              <w:pStyle w:val="TAH"/>
              <w:rPr>
                <w:rFonts w:eastAsia="SimSun"/>
              </w:rPr>
            </w:pPr>
          </w:p>
        </w:tc>
        <w:tc>
          <w:tcPr>
            <w:tcW w:w="914" w:type="dxa"/>
            <w:vMerge/>
            <w:vAlign w:val="center"/>
          </w:tcPr>
          <w:p w14:paraId="42FB143C" w14:textId="77777777" w:rsidR="007520D8" w:rsidRPr="00FC51E2" w:rsidRDefault="007520D8" w:rsidP="006737BD">
            <w:pPr>
              <w:pStyle w:val="TAH"/>
              <w:rPr>
                <w:rFonts w:eastAsia="SimSun"/>
              </w:rPr>
            </w:pPr>
          </w:p>
        </w:tc>
        <w:tc>
          <w:tcPr>
            <w:tcW w:w="1138" w:type="dxa"/>
            <w:vMerge/>
            <w:vAlign w:val="center"/>
          </w:tcPr>
          <w:p w14:paraId="354416D7" w14:textId="77777777" w:rsidR="007520D8" w:rsidRPr="00FC51E2" w:rsidRDefault="007520D8" w:rsidP="006737BD">
            <w:pPr>
              <w:pStyle w:val="TAH"/>
              <w:rPr>
                <w:rFonts w:eastAsia="SimSun"/>
              </w:rPr>
            </w:pPr>
          </w:p>
        </w:tc>
        <w:tc>
          <w:tcPr>
            <w:tcW w:w="1151" w:type="dxa"/>
            <w:vMerge/>
            <w:vAlign w:val="center"/>
          </w:tcPr>
          <w:p w14:paraId="102D162B" w14:textId="77777777" w:rsidR="007520D8" w:rsidRPr="00FC51E2" w:rsidRDefault="007520D8" w:rsidP="006737BD">
            <w:pPr>
              <w:pStyle w:val="TAH"/>
              <w:rPr>
                <w:rFonts w:eastAsia="SimSun"/>
              </w:rPr>
            </w:pPr>
          </w:p>
        </w:tc>
        <w:tc>
          <w:tcPr>
            <w:tcW w:w="1259" w:type="dxa"/>
            <w:vMerge/>
            <w:vAlign w:val="center"/>
          </w:tcPr>
          <w:p w14:paraId="2CB81DDA" w14:textId="77777777" w:rsidR="007520D8" w:rsidRPr="00FC51E2" w:rsidRDefault="007520D8" w:rsidP="006737BD">
            <w:pPr>
              <w:pStyle w:val="TAH"/>
              <w:rPr>
                <w:rFonts w:eastAsia="SimSun"/>
              </w:rPr>
            </w:pPr>
          </w:p>
        </w:tc>
        <w:tc>
          <w:tcPr>
            <w:tcW w:w="1130" w:type="dxa"/>
            <w:vMerge/>
            <w:vAlign w:val="center"/>
          </w:tcPr>
          <w:p w14:paraId="2E5E10CF" w14:textId="77777777" w:rsidR="007520D8" w:rsidRPr="00FC51E2" w:rsidRDefault="007520D8" w:rsidP="006737BD">
            <w:pPr>
              <w:pStyle w:val="TAH"/>
              <w:rPr>
                <w:rFonts w:eastAsia="SimSun"/>
              </w:rPr>
            </w:pPr>
          </w:p>
        </w:tc>
        <w:tc>
          <w:tcPr>
            <w:tcW w:w="992" w:type="dxa"/>
            <w:vAlign w:val="center"/>
          </w:tcPr>
          <w:p w14:paraId="69B79C27" w14:textId="77777777" w:rsidR="007520D8" w:rsidRPr="00FC51E2" w:rsidRDefault="007520D8" w:rsidP="006737BD">
            <w:pPr>
              <w:pStyle w:val="TAH"/>
              <w:rPr>
                <w:rFonts w:eastAsia="SimSun"/>
              </w:rPr>
            </w:pPr>
            <w:r w:rsidRPr="00FC51E2">
              <w:rPr>
                <w:rFonts w:eastAsia="SimSun"/>
              </w:rPr>
              <w:t>Pm-dsg (%)</w:t>
            </w:r>
          </w:p>
        </w:tc>
        <w:tc>
          <w:tcPr>
            <w:tcW w:w="721" w:type="dxa"/>
            <w:vAlign w:val="center"/>
          </w:tcPr>
          <w:p w14:paraId="43EE84E5" w14:textId="77777777" w:rsidR="007520D8" w:rsidRPr="00FC51E2" w:rsidRDefault="007520D8" w:rsidP="006737BD">
            <w:pPr>
              <w:pStyle w:val="TAH"/>
              <w:rPr>
                <w:rFonts w:eastAsia="SimSun"/>
              </w:rPr>
            </w:pPr>
            <w:r w:rsidRPr="00FC51E2">
              <w:rPr>
                <w:rFonts w:eastAsia="SimSun"/>
              </w:rPr>
              <w:t>SNR</w:t>
            </w:r>
            <w:r w:rsidRPr="00FC51E2" w:rsidDel="005B3479">
              <w:rPr>
                <w:rFonts w:eastAsia="SimSun"/>
              </w:rPr>
              <w:t xml:space="preserve"> </w:t>
            </w:r>
            <w:r w:rsidRPr="00FC51E2">
              <w:rPr>
                <w:rFonts w:eastAsia="SimSun"/>
              </w:rPr>
              <w:t>(dB)</w:t>
            </w:r>
          </w:p>
        </w:tc>
      </w:tr>
      <w:tr w:rsidR="007520D8" w:rsidRPr="00FC51E2" w14:paraId="76119698" w14:textId="77777777" w:rsidTr="006737BD">
        <w:trPr>
          <w:trHeight w:val="106"/>
          <w:jc w:val="center"/>
        </w:trPr>
        <w:tc>
          <w:tcPr>
            <w:tcW w:w="895" w:type="dxa"/>
            <w:shd w:val="clear" w:color="auto" w:fill="auto"/>
          </w:tcPr>
          <w:p w14:paraId="65A283B2" w14:textId="0D8AE159" w:rsidR="007520D8" w:rsidRPr="00FC51E2" w:rsidRDefault="007520D8" w:rsidP="006737BD">
            <w:pPr>
              <w:pStyle w:val="TAC"/>
              <w:rPr>
                <w:rFonts w:eastAsia="SimSun"/>
                <w:lang w:eastAsia="zh-CN"/>
              </w:rPr>
            </w:pPr>
            <w:del w:id="339" w:author="Rolando Bettancourt Ortega" w:date="2024-11-11T15:19:00Z" w16du:dateUtc="2024-11-11T23:19:00Z">
              <w:r w:rsidRPr="00FC51E2" w:rsidDel="007520D8">
                <w:rPr>
                  <w:rFonts w:eastAsia="SimSun" w:hint="eastAsia"/>
                  <w:lang w:eastAsia="zh-CN"/>
                </w:rPr>
                <w:delText>1</w:delText>
              </w:r>
              <w:r w:rsidDel="007520D8">
                <w:rPr>
                  <w:rFonts w:eastAsia="SimSun"/>
                  <w:lang w:eastAsia="zh-CN"/>
                </w:rPr>
                <w:delText>-</w:delText>
              </w:r>
            </w:del>
            <w:ins w:id="340" w:author="Rolando Bettancourt Ortega" w:date="2024-11-11T15:31:00Z" w16du:dateUtc="2024-11-11T23:31:00Z">
              <w:r w:rsidR="00C05300">
                <w:rPr>
                  <w:rFonts w:eastAsia="SimSun"/>
                  <w:lang w:eastAsia="zh-CN"/>
                </w:rPr>
                <w:t>1</w:t>
              </w:r>
            </w:ins>
            <w:ins w:id="341" w:author="Rolando Bettancourt Ortega" w:date="2024-11-11T15:19:00Z" w16du:dateUtc="2024-11-11T23:19:00Z">
              <w:r>
                <w:rPr>
                  <w:rFonts w:eastAsia="SimSun"/>
                  <w:lang w:eastAsia="zh-CN"/>
                </w:rPr>
                <w:t>-</w:t>
              </w:r>
            </w:ins>
            <w:r>
              <w:rPr>
                <w:rFonts w:eastAsia="SimSun"/>
                <w:lang w:eastAsia="zh-CN"/>
              </w:rPr>
              <w:t>1</w:t>
            </w:r>
          </w:p>
        </w:tc>
        <w:tc>
          <w:tcPr>
            <w:tcW w:w="807" w:type="dxa"/>
            <w:shd w:val="clear" w:color="auto" w:fill="auto"/>
          </w:tcPr>
          <w:p w14:paraId="26A33AE0" w14:textId="77777777" w:rsidR="007520D8" w:rsidRPr="00FC51E2" w:rsidRDefault="007520D8" w:rsidP="006737BD">
            <w:pPr>
              <w:pStyle w:val="TAC"/>
              <w:rPr>
                <w:rFonts w:eastAsia="SimSun"/>
                <w:lang w:eastAsia="zh-CN"/>
              </w:rPr>
            </w:pPr>
            <w:r>
              <w:rPr>
                <w:rFonts w:eastAsia="SimSun"/>
                <w:lang w:eastAsia="zh-CN"/>
              </w:rPr>
              <w:t>3</w:t>
            </w:r>
            <w:r w:rsidRPr="00FC51E2">
              <w:rPr>
                <w:rFonts w:eastAsia="SimSun"/>
                <w:lang w:eastAsia="zh-CN"/>
              </w:rPr>
              <w:t xml:space="preserve"> </w:t>
            </w:r>
          </w:p>
        </w:tc>
        <w:tc>
          <w:tcPr>
            <w:tcW w:w="850" w:type="dxa"/>
          </w:tcPr>
          <w:p w14:paraId="5F167CD6" w14:textId="77777777" w:rsidR="007520D8" w:rsidRPr="00FC51E2" w:rsidRDefault="007520D8" w:rsidP="006737BD">
            <w:pPr>
              <w:pStyle w:val="TAC"/>
              <w:rPr>
                <w:rFonts w:eastAsia="SimSun"/>
                <w:lang w:eastAsia="zh-CN"/>
              </w:rPr>
            </w:pPr>
            <w:r>
              <w:rPr>
                <w:rFonts w:eastAsia="SimSun"/>
                <w:lang w:eastAsia="zh-CN"/>
              </w:rPr>
              <w:t>15</w:t>
            </w:r>
          </w:p>
        </w:tc>
        <w:tc>
          <w:tcPr>
            <w:tcW w:w="914" w:type="dxa"/>
          </w:tcPr>
          <w:p w14:paraId="7CC0194C" w14:textId="77777777" w:rsidR="007520D8" w:rsidRPr="00FC51E2" w:rsidRDefault="007520D8" w:rsidP="006737BD">
            <w:pPr>
              <w:pStyle w:val="TAC"/>
              <w:rPr>
                <w:rFonts w:eastAsia="SimSun"/>
                <w:lang w:eastAsia="zh-CN"/>
              </w:rPr>
            </w:pPr>
            <w:r>
              <w:rPr>
                <w:rFonts w:eastAsia="SimSun"/>
                <w:lang w:eastAsia="zh-CN"/>
              </w:rPr>
              <w:t>3</w:t>
            </w:r>
          </w:p>
        </w:tc>
        <w:tc>
          <w:tcPr>
            <w:tcW w:w="1138" w:type="dxa"/>
          </w:tcPr>
          <w:p w14:paraId="7097669A" w14:textId="77777777" w:rsidR="007520D8" w:rsidRPr="00FC51E2" w:rsidRDefault="007520D8" w:rsidP="006737BD">
            <w:pPr>
              <w:pStyle w:val="TAC"/>
              <w:rPr>
                <w:rFonts w:eastAsia="SimSun"/>
                <w:lang w:eastAsia="zh-CN"/>
              </w:rPr>
            </w:pPr>
            <w:r w:rsidRPr="00FC51E2">
              <w:rPr>
                <w:rFonts w:eastAsia="SimSun" w:hint="eastAsia"/>
                <w:lang w:eastAsia="zh-CN"/>
              </w:rPr>
              <w:t>4</w:t>
            </w:r>
          </w:p>
        </w:tc>
        <w:tc>
          <w:tcPr>
            <w:tcW w:w="1151" w:type="dxa"/>
            <w:shd w:val="clear" w:color="auto" w:fill="auto"/>
          </w:tcPr>
          <w:p w14:paraId="7B4814A8" w14:textId="77777777" w:rsidR="007520D8" w:rsidRPr="00FC51E2" w:rsidRDefault="007520D8" w:rsidP="006737BD">
            <w:pPr>
              <w:pStyle w:val="TAC"/>
              <w:rPr>
                <w:rFonts w:eastAsia="SimSun"/>
                <w:lang w:eastAsia="zh-CN"/>
              </w:rPr>
            </w:pPr>
            <w:r w:rsidRPr="00FC51E2">
              <w:rPr>
                <w:rFonts w:eastAsia="SimSun"/>
              </w:rPr>
              <w:t>R.PDCCH. 1-</w:t>
            </w:r>
            <w:r>
              <w:rPr>
                <w:rFonts w:eastAsia="SimSun"/>
              </w:rPr>
              <w:t>3</w:t>
            </w:r>
            <w:r w:rsidRPr="00FC51E2">
              <w:rPr>
                <w:rFonts w:eastAsia="SimSun"/>
              </w:rPr>
              <w:t>.</w:t>
            </w:r>
            <w:r>
              <w:rPr>
                <w:rFonts w:eastAsia="SimSun"/>
              </w:rPr>
              <w:t>1</w:t>
            </w:r>
            <w:r w:rsidRPr="00FC51E2">
              <w:rPr>
                <w:rFonts w:eastAsia="SimSun"/>
              </w:rPr>
              <w:t xml:space="preserve"> FDD</w:t>
            </w:r>
          </w:p>
        </w:tc>
        <w:tc>
          <w:tcPr>
            <w:tcW w:w="1259" w:type="dxa"/>
            <w:shd w:val="clear" w:color="auto" w:fill="auto"/>
          </w:tcPr>
          <w:p w14:paraId="174D74D5" w14:textId="77777777" w:rsidR="007520D8" w:rsidRPr="00FC51E2" w:rsidRDefault="007520D8" w:rsidP="006737BD">
            <w:pPr>
              <w:pStyle w:val="TAC"/>
              <w:rPr>
                <w:rFonts w:eastAsia="SimSun"/>
              </w:rPr>
            </w:pPr>
            <w:r w:rsidRPr="00FC51E2">
              <w:rPr>
                <w:rFonts w:eastAsia="SimSun"/>
              </w:rPr>
              <w:t>TDLA30-10</w:t>
            </w:r>
          </w:p>
        </w:tc>
        <w:tc>
          <w:tcPr>
            <w:tcW w:w="1130" w:type="dxa"/>
            <w:shd w:val="clear" w:color="auto" w:fill="auto"/>
          </w:tcPr>
          <w:p w14:paraId="1187D657" w14:textId="77777777" w:rsidR="007520D8" w:rsidRPr="00FC51E2" w:rsidRDefault="007520D8" w:rsidP="006737BD">
            <w:pPr>
              <w:pStyle w:val="TAC"/>
              <w:rPr>
                <w:rFonts w:eastAsia="SimSun"/>
                <w:lang w:eastAsia="zh-CN"/>
              </w:rPr>
            </w:pPr>
            <w:r w:rsidRPr="00FC51E2">
              <w:rPr>
                <w:rFonts w:eastAsia="SimSun" w:hint="eastAsia"/>
                <w:lang w:eastAsia="zh-CN"/>
              </w:rPr>
              <w:t>1x2</w:t>
            </w:r>
            <w:r w:rsidRPr="00FC51E2">
              <w:rPr>
                <w:rFonts w:eastAsia="SimSun"/>
                <w:lang w:eastAsia="zh-CN"/>
              </w:rPr>
              <w:t xml:space="preserve"> Low</w:t>
            </w:r>
          </w:p>
        </w:tc>
        <w:tc>
          <w:tcPr>
            <w:tcW w:w="992" w:type="dxa"/>
          </w:tcPr>
          <w:p w14:paraId="23367B9C" w14:textId="77777777" w:rsidR="007520D8" w:rsidRPr="00FC51E2" w:rsidRDefault="007520D8" w:rsidP="006737BD">
            <w:pPr>
              <w:pStyle w:val="TAC"/>
              <w:rPr>
                <w:rFonts w:eastAsia="SimSun"/>
                <w:lang w:eastAsia="zh-CN"/>
              </w:rPr>
            </w:pPr>
            <w:r w:rsidRPr="00FC51E2">
              <w:rPr>
                <w:rFonts w:hint="eastAsia"/>
                <w:lang w:eastAsia="zh-CN"/>
              </w:rPr>
              <w:t>1</w:t>
            </w:r>
          </w:p>
        </w:tc>
        <w:tc>
          <w:tcPr>
            <w:tcW w:w="721" w:type="dxa"/>
          </w:tcPr>
          <w:p w14:paraId="7C30C564" w14:textId="77777777" w:rsidR="007520D8" w:rsidRPr="00FC51E2" w:rsidRDefault="007520D8" w:rsidP="006737BD">
            <w:pPr>
              <w:pStyle w:val="TAC"/>
              <w:rPr>
                <w:rFonts w:eastAsia="SimSun" w:cs="Arial"/>
                <w:lang w:eastAsia="zh-CN"/>
              </w:rPr>
            </w:pPr>
            <w:r>
              <w:rPr>
                <w:rFonts w:eastAsia="PMingLiU" w:cs="Arial"/>
                <w:lang w:eastAsia="zh-TW"/>
              </w:rPr>
              <w:t>7.2</w:t>
            </w:r>
          </w:p>
        </w:tc>
      </w:tr>
    </w:tbl>
    <w:p w14:paraId="1BCB3C6F" w14:textId="77777777" w:rsidR="007520D8" w:rsidRPr="00C509A9" w:rsidRDefault="007520D8" w:rsidP="007520D8">
      <w:pPr>
        <w:rPr>
          <w:noProof/>
          <w:lang w:eastAsia="zh-CN"/>
        </w:rPr>
      </w:pPr>
    </w:p>
    <w:p w14:paraId="5EDA2180" w14:textId="77777777" w:rsidR="007520D8" w:rsidRDefault="007520D8" w:rsidP="007520D8"/>
    <w:p w14:paraId="714407A9" w14:textId="77777777" w:rsidR="007520D8" w:rsidRPr="00C25669" w:rsidRDefault="007520D8" w:rsidP="007520D8">
      <w:pPr>
        <w:pStyle w:val="Heading4"/>
        <w:rPr>
          <w:lang w:eastAsia="zh-CN"/>
        </w:rPr>
      </w:pPr>
      <w:bookmarkStart w:id="342" w:name="_Toc123936125"/>
      <w:bookmarkStart w:id="343" w:name="_Toc124377140"/>
      <w:r w:rsidRPr="00C25669">
        <w:t>5.</w:t>
      </w:r>
      <w:r w:rsidRPr="00C25669">
        <w:rPr>
          <w:rFonts w:hint="eastAsia"/>
          <w:lang w:eastAsia="zh-CN"/>
        </w:rPr>
        <w:t>3</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296"/>
      <w:bookmarkEnd w:id="297"/>
      <w:bookmarkEnd w:id="298"/>
      <w:bookmarkEnd w:id="299"/>
      <w:bookmarkEnd w:id="300"/>
      <w:bookmarkEnd w:id="301"/>
      <w:bookmarkEnd w:id="302"/>
      <w:bookmarkEnd w:id="303"/>
      <w:bookmarkEnd w:id="304"/>
      <w:bookmarkEnd w:id="305"/>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42"/>
      <w:bookmarkEnd w:id="343"/>
    </w:p>
    <w:p w14:paraId="59E6C844" w14:textId="77777777" w:rsidR="007520D8" w:rsidRPr="00C25669" w:rsidRDefault="007520D8" w:rsidP="007520D8">
      <w:pPr>
        <w:rPr>
          <w:rFonts w:eastAsia="SimSun"/>
        </w:rPr>
      </w:pPr>
      <w:r w:rsidRPr="00C25669">
        <w:rPr>
          <w:rFonts w:eastAsia="SimSun"/>
        </w:rPr>
        <w:t xml:space="preserve">The parameters specified in Table </w:t>
      </w:r>
      <w:r w:rsidRPr="00C25669">
        <w:rPr>
          <w:rFonts w:eastAsia="SimSun" w:hint="eastAsia"/>
          <w:lang w:eastAsia="zh-CN"/>
        </w:rPr>
        <w:t>5.3.2.2</w:t>
      </w:r>
      <w:r w:rsidRPr="00C25669">
        <w:rPr>
          <w:rFonts w:eastAsia="SimSun"/>
        </w:rPr>
        <w:t>-1 are valid for all TDD tests unless otherwise stated.</w:t>
      </w:r>
    </w:p>
    <w:p w14:paraId="059DCBDF" w14:textId="77777777" w:rsidR="007520D8" w:rsidRPr="00C25669" w:rsidRDefault="007520D8" w:rsidP="007520D8">
      <w:pPr>
        <w:pStyle w:val="TH"/>
      </w:pPr>
      <w:r w:rsidRPr="00C25669">
        <w:t xml:space="preserve">Table </w:t>
      </w:r>
      <w:r w:rsidRPr="00C25669">
        <w:rPr>
          <w:rFonts w:hint="eastAsia"/>
          <w:lang w:eastAsia="zh-CN"/>
        </w:rPr>
        <w:t>5.3.2.2</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1526"/>
        <w:gridCol w:w="19"/>
        <w:gridCol w:w="14"/>
        <w:gridCol w:w="1432"/>
      </w:tblGrid>
      <w:tr w:rsidR="007520D8" w:rsidRPr="00C25669" w14:paraId="1BF6AA11" w14:textId="77777777" w:rsidTr="006737BD">
        <w:trPr>
          <w:jc w:val="center"/>
        </w:trPr>
        <w:tc>
          <w:tcPr>
            <w:tcW w:w="3235" w:type="dxa"/>
            <w:tcBorders>
              <w:bottom w:val="nil"/>
            </w:tcBorders>
            <w:vAlign w:val="center"/>
          </w:tcPr>
          <w:p w14:paraId="11A2E475"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Parameter</w:t>
            </w:r>
          </w:p>
        </w:tc>
        <w:tc>
          <w:tcPr>
            <w:tcW w:w="1093" w:type="dxa"/>
            <w:tcBorders>
              <w:bottom w:val="nil"/>
            </w:tcBorders>
            <w:vAlign w:val="center"/>
          </w:tcPr>
          <w:p w14:paraId="31232A0E"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Unit</w:t>
            </w:r>
          </w:p>
        </w:tc>
        <w:tc>
          <w:tcPr>
            <w:tcW w:w="1559" w:type="dxa"/>
            <w:gridSpan w:val="3"/>
            <w:tcBorders>
              <w:bottom w:val="nil"/>
            </w:tcBorders>
            <w:vAlign w:val="center"/>
          </w:tcPr>
          <w:p w14:paraId="2D1134DA"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1 Tx Antenna</w:t>
            </w:r>
          </w:p>
        </w:tc>
        <w:tc>
          <w:tcPr>
            <w:tcW w:w="1432" w:type="dxa"/>
            <w:tcBorders>
              <w:bottom w:val="nil"/>
            </w:tcBorders>
          </w:tcPr>
          <w:p w14:paraId="082559E7"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napToGrid w:val="0"/>
                <w:sz w:val="18"/>
              </w:rPr>
              <w:t>2 Tx Antenna</w:t>
            </w:r>
          </w:p>
        </w:tc>
      </w:tr>
      <w:tr w:rsidR="007520D8" w:rsidRPr="00C25669" w14:paraId="6D8E033C" w14:textId="77777777" w:rsidTr="006737BD">
        <w:trPr>
          <w:cantSplit/>
          <w:trHeight w:val="62"/>
          <w:jc w:val="center"/>
        </w:trPr>
        <w:tc>
          <w:tcPr>
            <w:tcW w:w="3235" w:type="dxa"/>
            <w:vAlign w:val="center"/>
          </w:tcPr>
          <w:p w14:paraId="60E71C06"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TDD UL-DL pattern</w:t>
            </w:r>
          </w:p>
        </w:tc>
        <w:tc>
          <w:tcPr>
            <w:tcW w:w="1093" w:type="dxa"/>
            <w:vAlign w:val="center"/>
          </w:tcPr>
          <w:p w14:paraId="1D2B07D2" w14:textId="77777777" w:rsidR="007520D8" w:rsidRPr="00C25669" w:rsidRDefault="007520D8" w:rsidP="006737BD">
            <w:pPr>
              <w:keepNext/>
              <w:keepLines/>
              <w:spacing w:after="0"/>
              <w:jc w:val="center"/>
              <w:rPr>
                <w:rFonts w:ascii="Arial" w:eastAsia="?? ??" w:hAnsi="Arial" w:cs="v5.0.0"/>
                <w:sz w:val="18"/>
              </w:rPr>
            </w:pPr>
          </w:p>
        </w:tc>
        <w:tc>
          <w:tcPr>
            <w:tcW w:w="2991" w:type="dxa"/>
            <w:gridSpan w:val="4"/>
            <w:vAlign w:val="center"/>
          </w:tcPr>
          <w:p w14:paraId="16D7BD83" w14:textId="77777777" w:rsidR="007520D8" w:rsidRPr="00C25669" w:rsidRDefault="007520D8" w:rsidP="006737BD">
            <w:pPr>
              <w:keepNext/>
              <w:keepLines/>
              <w:spacing w:after="0"/>
              <w:jc w:val="center"/>
              <w:rPr>
                <w:rFonts w:ascii="Arial" w:eastAsia="?? ??" w:hAnsi="Arial" w:cs="v5.0.0"/>
                <w:sz w:val="18"/>
              </w:rPr>
            </w:pPr>
            <w:r w:rsidRPr="00C25669">
              <w:rPr>
                <w:rFonts w:ascii="Arial" w:eastAsia="SimSun" w:hAnsi="Arial"/>
                <w:sz w:val="18"/>
              </w:rPr>
              <w:t>FR1.30-1</w:t>
            </w:r>
          </w:p>
        </w:tc>
      </w:tr>
      <w:tr w:rsidR="007520D8" w:rsidRPr="00C25669" w14:paraId="7E78A7C5" w14:textId="77777777" w:rsidTr="006737BD">
        <w:trPr>
          <w:cantSplit/>
          <w:jc w:val="center"/>
        </w:trPr>
        <w:tc>
          <w:tcPr>
            <w:tcW w:w="3235" w:type="dxa"/>
            <w:vAlign w:val="center"/>
          </w:tcPr>
          <w:p w14:paraId="7C1EFAEC"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CCE to REG mapping type</w:t>
            </w:r>
          </w:p>
        </w:tc>
        <w:tc>
          <w:tcPr>
            <w:tcW w:w="1093" w:type="dxa"/>
            <w:vAlign w:val="center"/>
          </w:tcPr>
          <w:p w14:paraId="4B8D1FC0" w14:textId="77777777" w:rsidR="007520D8" w:rsidRPr="00C25669" w:rsidRDefault="007520D8" w:rsidP="006737BD">
            <w:pPr>
              <w:keepNext/>
              <w:keepLines/>
              <w:spacing w:after="0"/>
              <w:jc w:val="center"/>
              <w:rPr>
                <w:rFonts w:ascii="Arial" w:eastAsia="?? ??" w:hAnsi="Arial" w:cs="v5.0.0"/>
                <w:sz w:val="18"/>
              </w:rPr>
            </w:pPr>
          </w:p>
        </w:tc>
        <w:tc>
          <w:tcPr>
            <w:tcW w:w="1545" w:type="dxa"/>
            <w:gridSpan w:val="2"/>
            <w:vAlign w:val="center"/>
          </w:tcPr>
          <w:p w14:paraId="0007F7DF"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Test 3: non-interleaved</w:t>
            </w:r>
          </w:p>
          <w:p w14:paraId="4CBCE7CC"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Other tests: interleaved</w:t>
            </w:r>
          </w:p>
        </w:tc>
        <w:tc>
          <w:tcPr>
            <w:tcW w:w="1446" w:type="dxa"/>
            <w:gridSpan w:val="2"/>
            <w:vAlign w:val="center"/>
          </w:tcPr>
          <w:p w14:paraId="06156963"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interleaved</w:t>
            </w:r>
          </w:p>
        </w:tc>
      </w:tr>
      <w:tr w:rsidR="007520D8" w:rsidRPr="00C25669" w14:paraId="2E0899E0" w14:textId="77777777" w:rsidTr="006737BD">
        <w:trPr>
          <w:cantSplit/>
          <w:jc w:val="center"/>
        </w:trPr>
        <w:tc>
          <w:tcPr>
            <w:tcW w:w="3235" w:type="dxa"/>
            <w:vAlign w:val="center"/>
          </w:tcPr>
          <w:p w14:paraId="75C9223B"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Interleaver size</w:t>
            </w:r>
          </w:p>
        </w:tc>
        <w:tc>
          <w:tcPr>
            <w:tcW w:w="1093" w:type="dxa"/>
            <w:vAlign w:val="center"/>
          </w:tcPr>
          <w:p w14:paraId="40332067" w14:textId="77777777" w:rsidR="007520D8" w:rsidRPr="00C25669" w:rsidRDefault="007520D8" w:rsidP="006737BD">
            <w:pPr>
              <w:keepNext/>
              <w:keepLines/>
              <w:spacing w:after="0"/>
              <w:jc w:val="center"/>
              <w:rPr>
                <w:rFonts w:ascii="Arial" w:eastAsia="?? ??" w:hAnsi="Arial" w:cs="v5.0.0"/>
                <w:sz w:val="18"/>
              </w:rPr>
            </w:pPr>
          </w:p>
        </w:tc>
        <w:tc>
          <w:tcPr>
            <w:tcW w:w="2991" w:type="dxa"/>
            <w:gridSpan w:val="4"/>
            <w:vAlign w:val="center"/>
          </w:tcPr>
          <w:p w14:paraId="046EE9B6"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3</w:t>
            </w:r>
          </w:p>
        </w:tc>
      </w:tr>
      <w:tr w:rsidR="007520D8" w:rsidRPr="00C25669" w14:paraId="3D2F5C54" w14:textId="77777777" w:rsidTr="006737BD">
        <w:trPr>
          <w:cantSplit/>
          <w:jc w:val="center"/>
        </w:trPr>
        <w:tc>
          <w:tcPr>
            <w:tcW w:w="3235" w:type="dxa"/>
            <w:vAlign w:val="center"/>
          </w:tcPr>
          <w:p w14:paraId="1B03E70A"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REG bundle size</w:t>
            </w:r>
          </w:p>
        </w:tc>
        <w:tc>
          <w:tcPr>
            <w:tcW w:w="1093" w:type="dxa"/>
            <w:vAlign w:val="center"/>
          </w:tcPr>
          <w:p w14:paraId="7FC33B1A" w14:textId="77777777" w:rsidR="007520D8" w:rsidRPr="00C25669" w:rsidRDefault="007520D8" w:rsidP="006737BD">
            <w:pPr>
              <w:keepNext/>
              <w:keepLines/>
              <w:spacing w:after="0"/>
              <w:jc w:val="center"/>
              <w:rPr>
                <w:rFonts w:ascii="Arial" w:eastAsia="?? ??" w:hAnsi="Arial" w:cs="v5.0.0"/>
                <w:sz w:val="18"/>
              </w:rPr>
            </w:pPr>
          </w:p>
        </w:tc>
        <w:tc>
          <w:tcPr>
            <w:tcW w:w="1526" w:type="dxa"/>
            <w:vAlign w:val="center"/>
          </w:tcPr>
          <w:p w14:paraId="7FBF57CB"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Test 3: 6</w:t>
            </w:r>
          </w:p>
          <w:p w14:paraId="6A97F09E"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Other tests: 2</w:t>
            </w:r>
          </w:p>
        </w:tc>
        <w:tc>
          <w:tcPr>
            <w:tcW w:w="1465" w:type="dxa"/>
            <w:gridSpan w:val="3"/>
            <w:vAlign w:val="center"/>
          </w:tcPr>
          <w:p w14:paraId="61F6D090" w14:textId="77777777" w:rsidR="007520D8" w:rsidRDefault="007520D8" w:rsidP="006737BD">
            <w:pPr>
              <w:keepNext/>
              <w:keepLines/>
              <w:spacing w:after="0"/>
              <w:jc w:val="center"/>
              <w:rPr>
                <w:rFonts w:ascii="Arial" w:eastAsia="PMingLiU" w:hAnsi="Arial"/>
                <w:sz w:val="18"/>
                <w:lang w:eastAsia="zh-TW"/>
              </w:rPr>
            </w:pPr>
            <w:r>
              <w:rPr>
                <w:rFonts w:ascii="Arial" w:eastAsia="PMingLiU" w:hAnsi="Arial"/>
                <w:sz w:val="18"/>
                <w:lang w:eastAsia="zh-TW"/>
              </w:rPr>
              <w:t xml:space="preserve">est 1 in </w:t>
            </w:r>
            <w:r w:rsidRPr="00146710">
              <w:rPr>
                <w:rFonts w:ascii="Arial" w:eastAsia="PMingLiU" w:hAnsi="Arial"/>
                <w:sz w:val="18"/>
                <w:lang w:eastAsia="zh-TW"/>
              </w:rPr>
              <w:t>Table 5.3.2.2.2-1</w:t>
            </w:r>
            <w:r>
              <w:rPr>
                <w:rFonts w:ascii="Arial" w:eastAsia="PMingLiU" w:hAnsi="Arial"/>
                <w:sz w:val="18"/>
                <w:lang w:eastAsia="zh-TW"/>
              </w:rPr>
              <w:t>: 6</w:t>
            </w:r>
          </w:p>
          <w:p w14:paraId="54AC051E" w14:textId="77777777" w:rsidR="007520D8" w:rsidRPr="008629AF" w:rsidRDefault="007520D8" w:rsidP="006737BD">
            <w:pPr>
              <w:keepNext/>
              <w:keepLines/>
              <w:spacing w:after="0"/>
              <w:jc w:val="center"/>
              <w:rPr>
                <w:rFonts w:ascii="Arial" w:eastAsia="PMingLiU" w:hAnsi="Arial"/>
                <w:sz w:val="18"/>
                <w:lang w:eastAsia="zh-TW"/>
              </w:rPr>
            </w:pPr>
            <w:r>
              <w:rPr>
                <w:rFonts w:ascii="Arial" w:eastAsia="PMingLiU" w:hAnsi="Arial"/>
                <w:sz w:val="18"/>
                <w:lang w:eastAsia="zh-TW"/>
              </w:rPr>
              <w:t>Other tests: 2</w:t>
            </w:r>
          </w:p>
          <w:p w14:paraId="664D43CF" w14:textId="77777777" w:rsidR="007520D8" w:rsidRPr="00C25669" w:rsidRDefault="007520D8" w:rsidP="006737BD">
            <w:pPr>
              <w:keepNext/>
              <w:keepLines/>
              <w:spacing w:after="0"/>
              <w:jc w:val="center"/>
              <w:rPr>
                <w:rFonts w:ascii="Arial" w:eastAsia="SimSun" w:hAnsi="Arial"/>
                <w:sz w:val="18"/>
                <w:lang w:eastAsia="zh-CN"/>
              </w:rPr>
            </w:pPr>
          </w:p>
        </w:tc>
      </w:tr>
      <w:tr w:rsidR="007520D8" w:rsidRPr="00C25669" w14:paraId="03EB586C" w14:textId="77777777" w:rsidTr="006737BD">
        <w:trPr>
          <w:cantSplit/>
          <w:jc w:val="center"/>
        </w:trPr>
        <w:tc>
          <w:tcPr>
            <w:tcW w:w="3235" w:type="dxa"/>
            <w:vAlign w:val="center"/>
          </w:tcPr>
          <w:p w14:paraId="5CF5CD38"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S</w:t>
            </w:r>
            <w:r w:rsidRPr="00C25669">
              <w:rPr>
                <w:rFonts w:ascii="Arial" w:eastAsia="SimSun" w:hAnsi="Arial" w:cs="Arial" w:hint="eastAsia"/>
                <w:sz w:val="18"/>
                <w:lang w:eastAsia="zh-CN"/>
              </w:rPr>
              <w:t>hift</w:t>
            </w:r>
            <w:r w:rsidRPr="00C25669">
              <w:rPr>
                <w:rFonts w:ascii="Arial" w:eastAsia="SimSun" w:hAnsi="Arial" w:cs="Arial"/>
                <w:sz w:val="18"/>
                <w:lang w:eastAsia="zh-CN"/>
              </w:rPr>
              <w:t xml:space="preserve"> </w:t>
            </w:r>
            <w:r w:rsidRPr="00C25669">
              <w:rPr>
                <w:rFonts w:ascii="Arial" w:eastAsia="SimSun" w:hAnsi="Arial" w:cs="Arial" w:hint="eastAsia"/>
                <w:sz w:val="18"/>
                <w:lang w:eastAsia="zh-CN"/>
              </w:rPr>
              <w:t>Index</w:t>
            </w:r>
          </w:p>
        </w:tc>
        <w:tc>
          <w:tcPr>
            <w:tcW w:w="1093" w:type="dxa"/>
            <w:vAlign w:val="center"/>
          </w:tcPr>
          <w:p w14:paraId="5CCEBADA" w14:textId="77777777" w:rsidR="007520D8" w:rsidRPr="00C25669" w:rsidRDefault="007520D8" w:rsidP="006737BD">
            <w:pPr>
              <w:keepNext/>
              <w:keepLines/>
              <w:spacing w:after="0"/>
              <w:jc w:val="center"/>
              <w:rPr>
                <w:rFonts w:ascii="Arial" w:eastAsia="?? ??" w:hAnsi="Arial" w:cs="v5.0.0"/>
                <w:sz w:val="18"/>
              </w:rPr>
            </w:pPr>
          </w:p>
        </w:tc>
        <w:tc>
          <w:tcPr>
            <w:tcW w:w="2991" w:type="dxa"/>
            <w:gridSpan w:val="4"/>
            <w:vAlign w:val="center"/>
          </w:tcPr>
          <w:p w14:paraId="01E3316A" w14:textId="77777777" w:rsidR="007520D8" w:rsidRPr="00C25669" w:rsidRDefault="007520D8" w:rsidP="006737BD">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0</w:t>
            </w:r>
          </w:p>
        </w:tc>
      </w:tr>
    </w:tbl>
    <w:p w14:paraId="76ABE174" w14:textId="77777777" w:rsidR="007520D8" w:rsidRPr="00C25669" w:rsidRDefault="007520D8" w:rsidP="007520D8">
      <w:pPr>
        <w:rPr>
          <w:rFonts w:eastAsia="SimSun"/>
          <w:snapToGrid w:val="0"/>
        </w:rPr>
      </w:pPr>
    </w:p>
    <w:p w14:paraId="3AF51526" w14:textId="77777777" w:rsidR="007520D8" w:rsidRPr="00C25669" w:rsidRDefault="007520D8" w:rsidP="007520D8">
      <w:pPr>
        <w:pStyle w:val="Heading5"/>
        <w:rPr>
          <w:snapToGrid w:val="0"/>
        </w:rPr>
      </w:pPr>
      <w:bookmarkStart w:id="344" w:name="_Toc21338194"/>
      <w:bookmarkStart w:id="345" w:name="_Toc29808302"/>
      <w:bookmarkStart w:id="346" w:name="_Toc37068221"/>
      <w:bookmarkStart w:id="347" w:name="_Toc37083766"/>
      <w:bookmarkStart w:id="348" w:name="_Toc37084108"/>
      <w:bookmarkStart w:id="349" w:name="_Toc40209470"/>
      <w:bookmarkStart w:id="350" w:name="_Toc40209812"/>
      <w:bookmarkStart w:id="351" w:name="_Toc45892771"/>
      <w:bookmarkStart w:id="352" w:name="_Toc53176628"/>
      <w:bookmarkStart w:id="353" w:name="_Toc61120941"/>
      <w:bookmarkStart w:id="354" w:name="_Toc67918105"/>
      <w:bookmarkStart w:id="355" w:name="_Toc76298148"/>
      <w:bookmarkStart w:id="356" w:name="_Toc76572160"/>
      <w:bookmarkStart w:id="357" w:name="_Toc76652027"/>
      <w:bookmarkStart w:id="358" w:name="_Toc76652865"/>
      <w:bookmarkStart w:id="359" w:name="_Toc83742137"/>
      <w:bookmarkStart w:id="360" w:name="_Toc91440627"/>
      <w:bookmarkStart w:id="361" w:name="_Toc98849417"/>
      <w:bookmarkStart w:id="362" w:name="_Toc106543270"/>
      <w:bookmarkStart w:id="363" w:name="_Toc106737367"/>
      <w:bookmarkStart w:id="364" w:name="_Toc107233134"/>
      <w:bookmarkStart w:id="365" w:name="_Toc107234724"/>
      <w:bookmarkStart w:id="366" w:name="_Toc107419693"/>
      <w:bookmarkStart w:id="367" w:name="_Toc107476987"/>
      <w:bookmarkStart w:id="368" w:name="_Toc114565821"/>
      <w:bookmarkStart w:id="369" w:name="_Toc123936126"/>
      <w:bookmarkStart w:id="370" w:name="_Toc124377141"/>
      <w:r w:rsidRPr="00C25669">
        <w:rPr>
          <w:snapToGrid w:val="0"/>
        </w:rPr>
        <w:t>5.3.2.2.1</w:t>
      </w:r>
      <w:r w:rsidRPr="00C25669">
        <w:rPr>
          <w:rFonts w:hint="eastAsia"/>
          <w:snapToGrid w:val="0"/>
          <w:lang w:eastAsia="zh-CN"/>
        </w:rPr>
        <w:tab/>
      </w:r>
      <w:r w:rsidRPr="00606BA4">
        <w:rPr>
          <w:snapToGrid w:val="0"/>
          <w:lang w:eastAsia="zh-CN"/>
        </w:rPr>
        <w:t>Minimum requirements with 1TX antenna</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6739284C" w14:textId="77777777" w:rsidR="007520D8" w:rsidRPr="00C25669" w:rsidRDefault="007520D8" w:rsidP="007520D8">
      <w:pPr>
        <w:rPr>
          <w:rFonts w:eastAsia="SimSun" w:cs="v5.0.0"/>
        </w:rPr>
      </w:pPr>
      <w:r w:rsidRPr="00C25669">
        <w:rPr>
          <w:rFonts w:eastAsia="SimSun" w:cs="v5.0.0"/>
        </w:rPr>
        <w:t xml:space="preserve">For the parameters specified in Table </w:t>
      </w:r>
      <w:r w:rsidRPr="00C25669">
        <w:rPr>
          <w:rFonts w:eastAsia="SimSun" w:hint="eastAsia"/>
          <w:lang w:eastAsia="zh-CN"/>
        </w:rPr>
        <w:t>5.3.2.2</w:t>
      </w:r>
      <w:r w:rsidRPr="00C25669">
        <w:rPr>
          <w:rFonts w:eastAsia="SimSun"/>
        </w:rPr>
        <w:t>-1</w:t>
      </w:r>
      <w:r w:rsidRPr="00C25669">
        <w:rPr>
          <w:rFonts w:eastAsia="SimSun" w:cs="v5.0.0"/>
        </w:rPr>
        <w:t>, the average probability of a missed downlink scheduling grant (Pm-dsg) shall be below the specified value in Table 5.3.2.2.1-1. The downlink physical setup is in accordance with Annex C.3.1.</w:t>
      </w:r>
    </w:p>
    <w:p w14:paraId="16CBCF1E" w14:textId="77777777" w:rsidR="007520D8" w:rsidRPr="00C25669" w:rsidRDefault="007520D8" w:rsidP="007520D8">
      <w:pPr>
        <w:pStyle w:val="TH"/>
      </w:pPr>
      <w:r w:rsidRPr="00C25669">
        <w:t>Table 5.3.2.2.1-1: Minimum performance for PDCCH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C25669" w14:paraId="54CB49CC" w14:textId="77777777" w:rsidTr="006737BD">
        <w:trPr>
          <w:trHeight w:val="209"/>
          <w:jc w:val="center"/>
        </w:trPr>
        <w:tc>
          <w:tcPr>
            <w:tcW w:w="851" w:type="dxa"/>
            <w:vMerge w:val="restart"/>
            <w:vAlign w:val="center"/>
          </w:tcPr>
          <w:p w14:paraId="23D56DC5"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4DE0D710"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45A75901"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400E4D2F"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7FB3EB66"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345A9467"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11FBFFEC"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0B95C5AC"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0BCD0F29"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7520D8" w:rsidRPr="00C25669" w14:paraId="46A2C94A" w14:textId="77777777" w:rsidTr="006737BD">
        <w:trPr>
          <w:trHeight w:val="209"/>
          <w:jc w:val="center"/>
        </w:trPr>
        <w:tc>
          <w:tcPr>
            <w:tcW w:w="851" w:type="dxa"/>
            <w:vMerge/>
            <w:vAlign w:val="center"/>
          </w:tcPr>
          <w:p w14:paraId="15DAEFE7" w14:textId="77777777" w:rsidR="007520D8" w:rsidRPr="00C25669" w:rsidRDefault="007520D8" w:rsidP="006737BD">
            <w:pPr>
              <w:keepNext/>
              <w:keepLines/>
              <w:spacing w:after="0"/>
              <w:jc w:val="center"/>
              <w:rPr>
                <w:rFonts w:ascii="Arial" w:eastAsia="SimSun" w:hAnsi="Arial" w:cs="Arial"/>
                <w:b/>
                <w:sz w:val="18"/>
              </w:rPr>
            </w:pPr>
          </w:p>
        </w:tc>
        <w:tc>
          <w:tcPr>
            <w:tcW w:w="851" w:type="dxa"/>
            <w:vMerge/>
            <w:vAlign w:val="center"/>
          </w:tcPr>
          <w:p w14:paraId="0B322DC3" w14:textId="77777777" w:rsidR="007520D8" w:rsidRPr="00C25669" w:rsidRDefault="007520D8" w:rsidP="006737BD">
            <w:pPr>
              <w:keepNext/>
              <w:keepLines/>
              <w:spacing w:after="0"/>
              <w:jc w:val="center"/>
              <w:rPr>
                <w:rFonts w:ascii="Arial" w:eastAsia="SimSun" w:hAnsi="Arial" w:cs="Arial"/>
                <w:b/>
                <w:sz w:val="18"/>
              </w:rPr>
            </w:pPr>
          </w:p>
        </w:tc>
        <w:tc>
          <w:tcPr>
            <w:tcW w:w="850" w:type="dxa"/>
            <w:vMerge/>
            <w:vAlign w:val="center"/>
          </w:tcPr>
          <w:p w14:paraId="1F125833" w14:textId="77777777" w:rsidR="007520D8" w:rsidRPr="00C25669" w:rsidRDefault="007520D8" w:rsidP="006737BD">
            <w:pPr>
              <w:keepNext/>
              <w:keepLines/>
              <w:spacing w:after="0"/>
              <w:jc w:val="center"/>
              <w:rPr>
                <w:rFonts w:ascii="Arial" w:eastAsia="SimSun" w:hAnsi="Arial" w:cs="Arial"/>
                <w:b/>
                <w:sz w:val="18"/>
              </w:rPr>
            </w:pPr>
          </w:p>
        </w:tc>
        <w:tc>
          <w:tcPr>
            <w:tcW w:w="914" w:type="dxa"/>
            <w:vMerge/>
            <w:vAlign w:val="center"/>
          </w:tcPr>
          <w:p w14:paraId="1DCE6583" w14:textId="77777777" w:rsidR="007520D8" w:rsidRPr="00C25669" w:rsidRDefault="007520D8" w:rsidP="006737BD">
            <w:pPr>
              <w:keepNext/>
              <w:keepLines/>
              <w:spacing w:after="0"/>
              <w:jc w:val="center"/>
              <w:rPr>
                <w:rFonts w:ascii="Arial" w:eastAsia="SimSun" w:hAnsi="Arial" w:cs="Arial"/>
                <w:b/>
                <w:sz w:val="18"/>
              </w:rPr>
            </w:pPr>
          </w:p>
        </w:tc>
        <w:tc>
          <w:tcPr>
            <w:tcW w:w="1138" w:type="dxa"/>
            <w:vMerge/>
            <w:vAlign w:val="center"/>
          </w:tcPr>
          <w:p w14:paraId="121902EC" w14:textId="77777777" w:rsidR="007520D8" w:rsidRPr="00C25669" w:rsidRDefault="007520D8" w:rsidP="006737BD">
            <w:pPr>
              <w:keepNext/>
              <w:keepLines/>
              <w:spacing w:after="0"/>
              <w:jc w:val="center"/>
              <w:rPr>
                <w:rFonts w:ascii="Arial" w:eastAsia="SimSun" w:hAnsi="Arial" w:cs="Arial"/>
                <w:b/>
                <w:sz w:val="18"/>
              </w:rPr>
            </w:pPr>
          </w:p>
        </w:tc>
        <w:tc>
          <w:tcPr>
            <w:tcW w:w="1134" w:type="dxa"/>
            <w:vMerge/>
            <w:vAlign w:val="center"/>
          </w:tcPr>
          <w:p w14:paraId="6491D147" w14:textId="77777777" w:rsidR="007520D8" w:rsidRPr="00C25669" w:rsidRDefault="007520D8" w:rsidP="006737BD">
            <w:pPr>
              <w:keepNext/>
              <w:keepLines/>
              <w:spacing w:after="0"/>
              <w:jc w:val="center"/>
              <w:rPr>
                <w:rFonts w:ascii="Arial" w:eastAsia="SimSun" w:hAnsi="Arial" w:cs="Arial"/>
                <w:b/>
                <w:sz w:val="18"/>
              </w:rPr>
            </w:pPr>
          </w:p>
        </w:tc>
        <w:tc>
          <w:tcPr>
            <w:tcW w:w="1276" w:type="dxa"/>
            <w:vMerge/>
            <w:vAlign w:val="center"/>
          </w:tcPr>
          <w:p w14:paraId="49167DD0" w14:textId="77777777" w:rsidR="007520D8" w:rsidRPr="00C25669" w:rsidRDefault="007520D8" w:rsidP="006737BD">
            <w:pPr>
              <w:keepNext/>
              <w:keepLines/>
              <w:spacing w:after="0"/>
              <w:jc w:val="center"/>
              <w:rPr>
                <w:rFonts w:ascii="Arial" w:eastAsia="SimSun" w:hAnsi="Arial" w:cs="Arial"/>
                <w:b/>
                <w:sz w:val="18"/>
              </w:rPr>
            </w:pPr>
          </w:p>
        </w:tc>
        <w:tc>
          <w:tcPr>
            <w:tcW w:w="1130" w:type="dxa"/>
            <w:vMerge/>
            <w:vAlign w:val="center"/>
          </w:tcPr>
          <w:p w14:paraId="7EE5796A" w14:textId="77777777" w:rsidR="007520D8" w:rsidRPr="00C25669" w:rsidRDefault="007520D8" w:rsidP="006737BD">
            <w:pPr>
              <w:keepNext/>
              <w:keepLines/>
              <w:spacing w:after="0"/>
              <w:jc w:val="center"/>
              <w:rPr>
                <w:rFonts w:ascii="Arial" w:eastAsia="SimSun" w:hAnsi="Arial" w:cs="Arial"/>
                <w:b/>
                <w:sz w:val="18"/>
              </w:rPr>
            </w:pPr>
          </w:p>
        </w:tc>
        <w:tc>
          <w:tcPr>
            <w:tcW w:w="992" w:type="dxa"/>
            <w:vAlign w:val="center"/>
          </w:tcPr>
          <w:p w14:paraId="446FC414"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Pm-dsg (%)</w:t>
            </w:r>
          </w:p>
        </w:tc>
        <w:tc>
          <w:tcPr>
            <w:tcW w:w="721" w:type="dxa"/>
            <w:vAlign w:val="center"/>
          </w:tcPr>
          <w:p w14:paraId="0EC214C0"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7520D8" w:rsidRPr="00C25669" w14:paraId="32E43ED1" w14:textId="77777777" w:rsidTr="006737BD">
        <w:trPr>
          <w:trHeight w:val="106"/>
          <w:jc w:val="center"/>
        </w:trPr>
        <w:tc>
          <w:tcPr>
            <w:tcW w:w="851" w:type="dxa"/>
            <w:shd w:val="clear" w:color="auto" w:fill="auto"/>
          </w:tcPr>
          <w:p w14:paraId="6E10F6EB" w14:textId="188A9FB6" w:rsidR="007520D8" w:rsidRPr="00C25669" w:rsidRDefault="007520D8" w:rsidP="006737BD">
            <w:pPr>
              <w:keepNext/>
              <w:keepLines/>
              <w:spacing w:after="0"/>
              <w:jc w:val="center"/>
              <w:rPr>
                <w:rFonts w:ascii="Arial" w:eastAsia="SimSun" w:hAnsi="Arial" w:cs="Arial"/>
                <w:sz w:val="18"/>
              </w:rPr>
            </w:pPr>
            <w:ins w:id="371" w:author="Rolando Bettancourt Ortega" w:date="2024-11-11T15:19:00Z" w16du:dateUtc="2024-11-11T23:19:00Z">
              <w:r>
                <w:rPr>
                  <w:rFonts w:ascii="Arial" w:eastAsia="SimSun" w:hAnsi="Arial" w:cs="Arial"/>
                  <w:sz w:val="18"/>
                </w:rPr>
                <w:t>1-</w:t>
              </w:r>
            </w:ins>
            <w:r w:rsidRPr="00C25669">
              <w:rPr>
                <w:rFonts w:ascii="Arial" w:eastAsia="SimSun" w:hAnsi="Arial" w:cs="Arial"/>
                <w:sz w:val="18"/>
              </w:rPr>
              <w:t>1</w:t>
            </w:r>
          </w:p>
        </w:tc>
        <w:tc>
          <w:tcPr>
            <w:tcW w:w="851" w:type="dxa"/>
            <w:shd w:val="clear" w:color="auto" w:fill="auto"/>
          </w:tcPr>
          <w:p w14:paraId="1BDD89D0"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 xml:space="preserve">40 </w:t>
            </w:r>
          </w:p>
        </w:tc>
        <w:tc>
          <w:tcPr>
            <w:tcW w:w="850" w:type="dxa"/>
          </w:tcPr>
          <w:p w14:paraId="1CFCAE61"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102</w:t>
            </w:r>
          </w:p>
        </w:tc>
        <w:tc>
          <w:tcPr>
            <w:tcW w:w="914" w:type="dxa"/>
          </w:tcPr>
          <w:p w14:paraId="24BA9376"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w:t>
            </w:r>
          </w:p>
        </w:tc>
        <w:tc>
          <w:tcPr>
            <w:tcW w:w="1138" w:type="dxa"/>
          </w:tcPr>
          <w:p w14:paraId="24B7CFA4"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2</w:t>
            </w:r>
          </w:p>
        </w:tc>
        <w:tc>
          <w:tcPr>
            <w:tcW w:w="1134" w:type="dxa"/>
            <w:shd w:val="clear" w:color="auto" w:fill="auto"/>
          </w:tcPr>
          <w:p w14:paraId="3AA57BC7"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R.PDCCH. 2-1.1 TDD</w:t>
            </w:r>
          </w:p>
        </w:tc>
        <w:tc>
          <w:tcPr>
            <w:tcW w:w="1276" w:type="dxa"/>
            <w:shd w:val="clear" w:color="auto" w:fill="auto"/>
          </w:tcPr>
          <w:p w14:paraId="798A59C8"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4BA33B5A"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1x2 Low</w:t>
            </w:r>
          </w:p>
        </w:tc>
        <w:tc>
          <w:tcPr>
            <w:tcW w:w="992" w:type="dxa"/>
          </w:tcPr>
          <w:p w14:paraId="5028C289"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1</w:t>
            </w:r>
          </w:p>
        </w:tc>
        <w:tc>
          <w:tcPr>
            <w:tcW w:w="721" w:type="dxa"/>
          </w:tcPr>
          <w:p w14:paraId="46BBEF9D"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7.0</w:t>
            </w:r>
          </w:p>
        </w:tc>
      </w:tr>
      <w:tr w:rsidR="007520D8" w:rsidRPr="00C25669" w14:paraId="678BB8D8" w14:textId="77777777" w:rsidTr="006737BD">
        <w:trPr>
          <w:trHeight w:val="106"/>
          <w:jc w:val="center"/>
        </w:trPr>
        <w:tc>
          <w:tcPr>
            <w:tcW w:w="851" w:type="dxa"/>
            <w:shd w:val="clear" w:color="auto" w:fill="auto"/>
          </w:tcPr>
          <w:p w14:paraId="794A9729" w14:textId="098F3A31" w:rsidR="007520D8" w:rsidRPr="00C25669" w:rsidRDefault="007520D8" w:rsidP="006737BD">
            <w:pPr>
              <w:keepNext/>
              <w:keepLines/>
              <w:spacing w:after="0"/>
              <w:jc w:val="center"/>
              <w:rPr>
                <w:rFonts w:ascii="Arial" w:eastAsia="SimSun" w:hAnsi="Arial" w:cs="Arial"/>
                <w:sz w:val="18"/>
                <w:lang w:eastAsia="zh-CN"/>
              </w:rPr>
            </w:pPr>
            <w:ins w:id="372" w:author="Rolando Bettancourt Ortega" w:date="2024-11-11T15:19:00Z" w16du:dateUtc="2024-11-11T23:19:00Z">
              <w:r>
                <w:rPr>
                  <w:rFonts w:ascii="Arial" w:eastAsia="SimSun" w:hAnsi="Arial" w:cs="Arial"/>
                  <w:sz w:val="18"/>
                </w:rPr>
                <w:t>1-</w:t>
              </w:r>
            </w:ins>
            <w:r w:rsidRPr="00C25669">
              <w:rPr>
                <w:rFonts w:ascii="Arial" w:eastAsia="SimSun" w:hAnsi="Arial" w:cs="Arial" w:hint="eastAsia"/>
                <w:sz w:val="18"/>
                <w:lang w:eastAsia="zh-CN"/>
              </w:rPr>
              <w:t>2</w:t>
            </w:r>
          </w:p>
        </w:tc>
        <w:tc>
          <w:tcPr>
            <w:tcW w:w="851" w:type="dxa"/>
            <w:shd w:val="clear" w:color="auto" w:fill="auto"/>
          </w:tcPr>
          <w:p w14:paraId="3D960BC9"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40</w:t>
            </w:r>
            <w:r w:rsidRPr="00C25669">
              <w:rPr>
                <w:rFonts w:ascii="Arial" w:eastAsia="SimSun" w:hAnsi="Arial" w:cs="Arial"/>
                <w:sz w:val="18"/>
                <w:lang w:eastAsia="zh-CN"/>
              </w:rPr>
              <w:t xml:space="preserve"> </w:t>
            </w:r>
          </w:p>
        </w:tc>
        <w:tc>
          <w:tcPr>
            <w:tcW w:w="850" w:type="dxa"/>
          </w:tcPr>
          <w:p w14:paraId="404EFCA7"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102</w:t>
            </w:r>
          </w:p>
        </w:tc>
        <w:tc>
          <w:tcPr>
            <w:tcW w:w="914" w:type="dxa"/>
          </w:tcPr>
          <w:p w14:paraId="313F7C51"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w:t>
            </w:r>
          </w:p>
        </w:tc>
        <w:tc>
          <w:tcPr>
            <w:tcW w:w="1138" w:type="dxa"/>
          </w:tcPr>
          <w:p w14:paraId="6B910D9C"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4</w:t>
            </w:r>
          </w:p>
        </w:tc>
        <w:tc>
          <w:tcPr>
            <w:tcW w:w="1134" w:type="dxa"/>
            <w:shd w:val="clear" w:color="auto" w:fill="auto"/>
            <w:vAlign w:val="center"/>
          </w:tcPr>
          <w:p w14:paraId="36C3FFE0"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R.PDCCH. 2-1.2 TDD</w:t>
            </w:r>
          </w:p>
        </w:tc>
        <w:tc>
          <w:tcPr>
            <w:tcW w:w="1276" w:type="dxa"/>
            <w:shd w:val="clear" w:color="auto" w:fill="auto"/>
          </w:tcPr>
          <w:p w14:paraId="183C04ED"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TDLC300- 100</w:t>
            </w:r>
          </w:p>
        </w:tc>
        <w:tc>
          <w:tcPr>
            <w:tcW w:w="1130" w:type="dxa"/>
            <w:shd w:val="clear" w:color="auto" w:fill="auto"/>
          </w:tcPr>
          <w:p w14:paraId="5195B5B0"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1x2</w:t>
            </w:r>
            <w:r w:rsidRPr="00C25669">
              <w:rPr>
                <w:rFonts w:ascii="Arial" w:eastAsia="SimSun" w:hAnsi="Arial" w:cs="Arial"/>
                <w:sz w:val="18"/>
                <w:lang w:eastAsia="zh-CN"/>
              </w:rPr>
              <w:t xml:space="preserve"> Low</w:t>
            </w:r>
          </w:p>
        </w:tc>
        <w:tc>
          <w:tcPr>
            <w:tcW w:w="992" w:type="dxa"/>
          </w:tcPr>
          <w:p w14:paraId="7768069D"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vAlign w:val="center"/>
          </w:tcPr>
          <w:p w14:paraId="6CD2A187"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3.0</w:t>
            </w:r>
          </w:p>
        </w:tc>
      </w:tr>
      <w:tr w:rsidR="007520D8" w:rsidRPr="00C25669" w14:paraId="28D2C1ED" w14:textId="77777777" w:rsidTr="006737BD">
        <w:trPr>
          <w:trHeight w:val="106"/>
          <w:jc w:val="center"/>
        </w:trPr>
        <w:tc>
          <w:tcPr>
            <w:tcW w:w="851" w:type="dxa"/>
            <w:shd w:val="clear" w:color="auto" w:fill="auto"/>
            <w:vAlign w:val="center"/>
          </w:tcPr>
          <w:p w14:paraId="763F1999" w14:textId="5E35EDDA" w:rsidR="007520D8" w:rsidRPr="00C25669" w:rsidRDefault="007520D8" w:rsidP="006737BD">
            <w:pPr>
              <w:keepNext/>
              <w:keepLines/>
              <w:spacing w:after="0"/>
              <w:jc w:val="center"/>
              <w:rPr>
                <w:rFonts w:ascii="Arial" w:eastAsia="SimSun" w:hAnsi="Arial" w:cs="Arial"/>
                <w:sz w:val="18"/>
                <w:lang w:eastAsia="zh-CN"/>
              </w:rPr>
            </w:pPr>
            <w:ins w:id="373" w:author="Rolando Bettancourt Ortega" w:date="2024-11-11T15:19:00Z" w16du:dateUtc="2024-11-11T23:19:00Z">
              <w:r>
                <w:rPr>
                  <w:rFonts w:ascii="Arial" w:eastAsia="SimSun" w:hAnsi="Arial" w:cs="Arial"/>
                  <w:sz w:val="18"/>
                </w:rPr>
                <w:t>1-</w:t>
              </w:r>
            </w:ins>
            <w:r w:rsidRPr="00C25669">
              <w:rPr>
                <w:rFonts w:ascii="Arial" w:eastAsia="SimSun" w:hAnsi="Arial" w:cs="Arial" w:hint="eastAsia"/>
                <w:sz w:val="18"/>
                <w:lang w:eastAsia="zh-CN"/>
              </w:rPr>
              <w:t>3</w:t>
            </w:r>
          </w:p>
        </w:tc>
        <w:tc>
          <w:tcPr>
            <w:tcW w:w="851" w:type="dxa"/>
            <w:shd w:val="clear" w:color="auto" w:fill="auto"/>
            <w:vAlign w:val="center"/>
          </w:tcPr>
          <w:p w14:paraId="6DC5E855"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40</w:t>
            </w:r>
            <w:r w:rsidRPr="00C25669">
              <w:rPr>
                <w:rFonts w:ascii="Arial" w:eastAsia="SimSun" w:hAnsi="Arial" w:cs="Arial"/>
                <w:sz w:val="18"/>
                <w:lang w:eastAsia="zh-CN"/>
              </w:rPr>
              <w:t xml:space="preserve"> </w:t>
            </w:r>
          </w:p>
        </w:tc>
        <w:tc>
          <w:tcPr>
            <w:tcW w:w="850" w:type="dxa"/>
            <w:vAlign w:val="center"/>
          </w:tcPr>
          <w:p w14:paraId="5C6EF858"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48</w:t>
            </w:r>
          </w:p>
        </w:tc>
        <w:tc>
          <w:tcPr>
            <w:tcW w:w="914" w:type="dxa"/>
            <w:vAlign w:val="center"/>
          </w:tcPr>
          <w:p w14:paraId="283A1E5D"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vAlign w:val="center"/>
          </w:tcPr>
          <w:p w14:paraId="58AB99D2"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16</w:t>
            </w:r>
          </w:p>
        </w:tc>
        <w:tc>
          <w:tcPr>
            <w:tcW w:w="1134" w:type="dxa"/>
            <w:shd w:val="clear" w:color="auto" w:fill="auto"/>
            <w:vAlign w:val="center"/>
          </w:tcPr>
          <w:p w14:paraId="4A38E46E"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R.PDCCH. 2-2.1 TDD</w:t>
            </w:r>
          </w:p>
        </w:tc>
        <w:tc>
          <w:tcPr>
            <w:tcW w:w="1276" w:type="dxa"/>
            <w:shd w:val="clear" w:color="auto" w:fill="auto"/>
            <w:vAlign w:val="center"/>
          </w:tcPr>
          <w:p w14:paraId="03A03352"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TDLC300- 100</w:t>
            </w:r>
          </w:p>
        </w:tc>
        <w:tc>
          <w:tcPr>
            <w:tcW w:w="1130" w:type="dxa"/>
            <w:shd w:val="clear" w:color="auto" w:fill="auto"/>
            <w:vAlign w:val="center"/>
          </w:tcPr>
          <w:p w14:paraId="33DD7EB9"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1x2 Low</w:t>
            </w:r>
          </w:p>
        </w:tc>
        <w:tc>
          <w:tcPr>
            <w:tcW w:w="992" w:type="dxa"/>
            <w:vAlign w:val="center"/>
          </w:tcPr>
          <w:p w14:paraId="53533FF2"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vAlign w:val="center"/>
          </w:tcPr>
          <w:p w14:paraId="3BC8FE5B"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-3.8</w:t>
            </w:r>
          </w:p>
        </w:tc>
      </w:tr>
    </w:tbl>
    <w:p w14:paraId="386664E9" w14:textId="77777777" w:rsidR="007520D8" w:rsidRPr="00C25669" w:rsidRDefault="007520D8" w:rsidP="007520D8">
      <w:pPr>
        <w:rPr>
          <w:rFonts w:eastAsia="SimSun"/>
        </w:rPr>
      </w:pPr>
    </w:p>
    <w:p w14:paraId="4B3A00E1" w14:textId="77777777" w:rsidR="007520D8" w:rsidRPr="00C25669" w:rsidRDefault="007520D8" w:rsidP="007520D8">
      <w:pPr>
        <w:pStyle w:val="Heading5"/>
        <w:rPr>
          <w:snapToGrid w:val="0"/>
        </w:rPr>
      </w:pPr>
      <w:bookmarkStart w:id="374" w:name="_Toc21338195"/>
      <w:bookmarkStart w:id="375" w:name="_Toc29808303"/>
      <w:bookmarkStart w:id="376" w:name="_Toc37068222"/>
      <w:bookmarkStart w:id="377" w:name="_Toc37083767"/>
      <w:bookmarkStart w:id="378" w:name="_Toc37084109"/>
      <w:bookmarkStart w:id="379" w:name="_Toc40209471"/>
      <w:bookmarkStart w:id="380" w:name="_Toc40209813"/>
      <w:bookmarkStart w:id="381" w:name="_Toc45892772"/>
      <w:bookmarkStart w:id="382" w:name="_Toc53176629"/>
      <w:bookmarkStart w:id="383" w:name="_Toc61120942"/>
      <w:bookmarkStart w:id="384" w:name="_Toc67918106"/>
      <w:bookmarkStart w:id="385" w:name="_Toc76298149"/>
      <w:bookmarkStart w:id="386" w:name="_Toc76572161"/>
      <w:bookmarkStart w:id="387" w:name="_Toc76652028"/>
      <w:bookmarkStart w:id="388" w:name="_Toc76652866"/>
      <w:bookmarkStart w:id="389" w:name="_Toc83742138"/>
      <w:bookmarkStart w:id="390" w:name="_Toc91440628"/>
      <w:bookmarkStart w:id="391" w:name="_Toc98849418"/>
      <w:bookmarkStart w:id="392" w:name="_Toc106543271"/>
      <w:bookmarkStart w:id="393" w:name="_Toc106737368"/>
      <w:bookmarkStart w:id="394" w:name="_Toc107233135"/>
      <w:bookmarkStart w:id="395" w:name="_Toc107234725"/>
      <w:bookmarkStart w:id="396" w:name="_Toc107419694"/>
      <w:bookmarkStart w:id="397" w:name="_Toc107476988"/>
      <w:bookmarkStart w:id="398" w:name="_Toc114565822"/>
      <w:bookmarkStart w:id="399" w:name="_Toc123936127"/>
      <w:bookmarkStart w:id="400" w:name="_Toc124377142"/>
      <w:r w:rsidRPr="00C25669">
        <w:rPr>
          <w:snapToGrid w:val="0"/>
        </w:rPr>
        <w:t>5.3.2.2.2</w:t>
      </w:r>
      <w:r w:rsidRPr="00C25669">
        <w:rPr>
          <w:rFonts w:hint="eastAsia"/>
          <w:snapToGrid w:val="0"/>
          <w:lang w:eastAsia="zh-CN"/>
        </w:rPr>
        <w:tab/>
      </w:r>
      <w:r w:rsidRPr="00606BA4">
        <w:rPr>
          <w:snapToGrid w:val="0"/>
          <w:lang w:eastAsia="zh-CN"/>
        </w:rPr>
        <w:t xml:space="preserve">Minimum requirements with </w:t>
      </w:r>
      <w:r>
        <w:rPr>
          <w:snapToGrid w:val="0"/>
          <w:lang w:eastAsia="zh-CN"/>
        </w:rPr>
        <w:t>2</w:t>
      </w:r>
      <w:r w:rsidRPr="00606BA4">
        <w:rPr>
          <w:snapToGrid w:val="0"/>
          <w:lang w:eastAsia="zh-CN"/>
        </w:rPr>
        <w:t>TX antenna</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0B40A776" w14:textId="77777777" w:rsidR="007520D8" w:rsidRPr="00C25669" w:rsidRDefault="007520D8" w:rsidP="007520D8">
      <w:pPr>
        <w:rPr>
          <w:rFonts w:eastAsia="SimSun" w:cs="v5.0.0"/>
        </w:rPr>
      </w:pPr>
      <w:r w:rsidRPr="00C25669">
        <w:rPr>
          <w:rFonts w:eastAsia="SimSun" w:cs="v5.0.0"/>
        </w:rPr>
        <w:t xml:space="preserve">For the parameters specified in Table </w:t>
      </w:r>
      <w:r w:rsidRPr="00C25669">
        <w:rPr>
          <w:rFonts w:eastAsia="SimSun" w:hint="eastAsia"/>
          <w:lang w:eastAsia="zh-CN"/>
        </w:rPr>
        <w:t>5.3.2.2</w:t>
      </w:r>
      <w:r w:rsidRPr="00C25669">
        <w:rPr>
          <w:rFonts w:eastAsia="SimSun"/>
        </w:rPr>
        <w:t>-1</w:t>
      </w:r>
      <w:r w:rsidRPr="00C25669">
        <w:rPr>
          <w:rFonts w:eastAsia="SimSun" w:cs="v5.0.0"/>
        </w:rPr>
        <w:t>, the average probability of a missed downlink scheduling grant (Pm-dsg) shall be below the specified value in Table 5.3.2.2.2-1. The downlink physical setup is in accordance with Annex C.3.1.</w:t>
      </w:r>
    </w:p>
    <w:p w14:paraId="4A6506AD" w14:textId="77777777" w:rsidR="007520D8" w:rsidRPr="00C25669" w:rsidRDefault="007520D8" w:rsidP="007520D8">
      <w:pPr>
        <w:pStyle w:val="TH"/>
      </w:pPr>
      <w:r w:rsidRPr="00C25669">
        <w:lastRenderedPageBreak/>
        <w:t>Table 5.3.2.2.2-1: Minimum performance for PDCCH with 30 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C25669" w14:paraId="7F265A61" w14:textId="77777777" w:rsidTr="006737BD">
        <w:trPr>
          <w:trHeight w:val="209"/>
          <w:jc w:val="center"/>
        </w:trPr>
        <w:tc>
          <w:tcPr>
            <w:tcW w:w="851" w:type="dxa"/>
            <w:vMerge w:val="restart"/>
            <w:vAlign w:val="center"/>
          </w:tcPr>
          <w:p w14:paraId="20BDE627"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30332EB3"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36935C46"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4E47BBB3"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30F8ACCD"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4F0A0818"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4EE54F78"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4E2684C3"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36C00255"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7520D8" w:rsidRPr="00C25669" w14:paraId="4AC59225" w14:textId="77777777" w:rsidTr="006737BD">
        <w:trPr>
          <w:trHeight w:val="209"/>
          <w:jc w:val="center"/>
        </w:trPr>
        <w:tc>
          <w:tcPr>
            <w:tcW w:w="851" w:type="dxa"/>
            <w:vMerge/>
            <w:vAlign w:val="center"/>
          </w:tcPr>
          <w:p w14:paraId="7D6643D4" w14:textId="77777777" w:rsidR="007520D8" w:rsidRPr="00C25669" w:rsidRDefault="007520D8" w:rsidP="006737BD">
            <w:pPr>
              <w:keepNext/>
              <w:keepLines/>
              <w:spacing w:after="0"/>
              <w:jc w:val="center"/>
              <w:rPr>
                <w:rFonts w:ascii="Arial" w:eastAsia="SimSun" w:hAnsi="Arial" w:cs="Arial"/>
                <w:b/>
                <w:sz w:val="18"/>
              </w:rPr>
            </w:pPr>
          </w:p>
        </w:tc>
        <w:tc>
          <w:tcPr>
            <w:tcW w:w="851" w:type="dxa"/>
            <w:vMerge/>
            <w:vAlign w:val="center"/>
          </w:tcPr>
          <w:p w14:paraId="57452150" w14:textId="77777777" w:rsidR="007520D8" w:rsidRPr="00C25669" w:rsidRDefault="007520D8" w:rsidP="006737BD">
            <w:pPr>
              <w:keepNext/>
              <w:keepLines/>
              <w:spacing w:after="0"/>
              <w:jc w:val="center"/>
              <w:rPr>
                <w:rFonts w:ascii="Arial" w:eastAsia="SimSun" w:hAnsi="Arial" w:cs="Arial"/>
                <w:b/>
                <w:sz w:val="18"/>
              </w:rPr>
            </w:pPr>
          </w:p>
        </w:tc>
        <w:tc>
          <w:tcPr>
            <w:tcW w:w="850" w:type="dxa"/>
            <w:vMerge/>
            <w:vAlign w:val="center"/>
          </w:tcPr>
          <w:p w14:paraId="121BD94D" w14:textId="77777777" w:rsidR="007520D8" w:rsidRPr="00C25669" w:rsidRDefault="007520D8" w:rsidP="006737BD">
            <w:pPr>
              <w:keepNext/>
              <w:keepLines/>
              <w:spacing w:after="0"/>
              <w:jc w:val="center"/>
              <w:rPr>
                <w:rFonts w:ascii="Arial" w:eastAsia="SimSun" w:hAnsi="Arial" w:cs="Arial"/>
                <w:b/>
                <w:sz w:val="18"/>
              </w:rPr>
            </w:pPr>
          </w:p>
        </w:tc>
        <w:tc>
          <w:tcPr>
            <w:tcW w:w="914" w:type="dxa"/>
            <w:vMerge/>
            <w:vAlign w:val="center"/>
          </w:tcPr>
          <w:p w14:paraId="516C0D47" w14:textId="77777777" w:rsidR="007520D8" w:rsidRPr="00C25669" w:rsidRDefault="007520D8" w:rsidP="006737BD">
            <w:pPr>
              <w:keepNext/>
              <w:keepLines/>
              <w:spacing w:after="0"/>
              <w:jc w:val="center"/>
              <w:rPr>
                <w:rFonts w:ascii="Arial" w:eastAsia="SimSun" w:hAnsi="Arial" w:cs="Arial"/>
                <w:b/>
                <w:sz w:val="18"/>
              </w:rPr>
            </w:pPr>
          </w:p>
        </w:tc>
        <w:tc>
          <w:tcPr>
            <w:tcW w:w="1138" w:type="dxa"/>
            <w:vMerge/>
            <w:vAlign w:val="center"/>
          </w:tcPr>
          <w:p w14:paraId="39464060" w14:textId="77777777" w:rsidR="007520D8" w:rsidRPr="00C25669" w:rsidRDefault="007520D8" w:rsidP="006737BD">
            <w:pPr>
              <w:keepNext/>
              <w:keepLines/>
              <w:spacing w:after="0"/>
              <w:jc w:val="center"/>
              <w:rPr>
                <w:rFonts w:ascii="Arial" w:eastAsia="SimSun" w:hAnsi="Arial" w:cs="Arial"/>
                <w:b/>
                <w:sz w:val="18"/>
              </w:rPr>
            </w:pPr>
          </w:p>
        </w:tc>
        <w:tc>
          <w:tcPr>
            <w:tcW w:w="1134" w:type="dxa"/>
            <w:vMerge/>
            <w:vAlign w:val="center"/>
          </w:tcPr>
          <w:p w14:paraId="572065B6" w14:textId="77777777" w:rsidR="007520D8" w:rsidRPr="00C25669" w:rsidRDefault="007520D8" w:rsidP="006737BD">
            <w:pPr>
              <w:keepNext/>
              <w:keepLines/>
              <w:spacing w:after="0"/>
              <w:jc w:val="center"/>
              <w:rPr>
                <w:rFonts w:ascii="Arial" w:eastAsia="SimSun" w:hAnsi="Arial" w:cs="Arial"/>
                <w:b/>
                <w:sz w:val="18"/>
              </w:rPr>
            </w:pPr>
          </w:p>
        </w:tc>
        <w:tc>
          <w:tcPr>
            <w:tcW w:w="1276" w:type="dxa"/>
            <w:vMerge/>
            <w:vAlign w:val="center"/>
          </w:tcPr>
          <w:p w14:paraId="10EAD1DC" w14:textId="77777777" w:rsidR="007520D8" w:rsidRPr="00C25669" w:rsidRDefault="007520D8" w:rsidP="006737BD">
            <w:pPr>
              <w:keepNext/>
              <w:keepLines/>
              <w:spacing w:after="0"/>
              <w:jc w:val="center"/>
              <w:rPr>
                <w:rFonts w:ascii="Arial" w:eastAsia="SimSun" w:hAnsi="Arial" w:cs="Arial"/>
                <w:b/>
                <w:sz w:val="18"/>
              </w:rPr>
            </w:pPr>
          </w:p>
        </w:tc>
        <w:tc>
          <w:tcPr>
            <w:tcW w:w="1130" w:type="dxa"/>
            <w:vMerge/>
            <w:vAlign w:val="center"/>
          </w:tcPr>
          <w:p w14:paraId="1B819720" w14:textId="77777777" w:rsidR="007520D8" w:rsidRPr="00C25669" w:rsidRDefault="007520D8" w:rsidP="006737BD">
            <w:pPr>
              <w:keepNext/>
              <w:keepLines/>
              <w:spacing w:after="0"/>
              <w:jc w:val="center"/>
              <w:rPr>
                <w:rFonts w:ascii="Arial" w:eastAsia="SimSun" w:hAnsi="Arial" w:cs="Arial"/>
                <w:b/>
                <w:sz w:val="18"/>
              </w:rPr>
            </w:pPr>
          </w:p>
        </w:tc>
        <w:tc>
          <w:tcPr>
            <w:tcW w:w="992" w:type="dxa"/>
            <w:vAlign w:val="center"/>
          </w:tcPr>
          <w:p w14:paraId="558F74ED"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Pm-dsg (%)</w:t>
            </w:r>
          </w:p>
        </w:tc>
        <w:tc>
          <w:tcPr>
            <w:tcW w:w="721" w:type="dxa"/>
            <w:vAlign w:val="center"/>
          </w:tcPr>
          <w:p w14:paraId="7B857AD1"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7520D8" w:rsidRPr="00C25669" w14:paraId="7B650BFB" w14:textId="77777777" w:rsidTr="006737BD">
        <w:trPr>
          <w:trHeight w:val="106"/>
          <w:jc w:val="center"/>
        </w:trPr>
        <w:tc>
          <w:tcPr>
            <w:tcW w:w="851" w:type="dxa"/>
            <w:shd w:val="clear" w:color="auto" w:fill="auto"/>
          </w:tcPr>
          <w:p w14:paraId="188476C7" w14:textId="527CBB9D" w:rsidR="007520D8" w:rsidRPr="00C25669" w:rsidRDefault="00C05300" w:rsidP="006737BD">
            <w:pPr>
              <w:keepNext/>
              <w:keepLines/>
              <w:spacing w:after="0"/>
              <w:jc w:val="center"/>
              <w:rPr>
                <w:rFonts w:ascii="Arial" w:eastAsia="SimSun" w:hAnsi="Arial" w:cs="Arial"/>
                <w:sz w:val="18"/>
              </w:rPr>
            </w:pPr>
            <w:ins w:id="401" w:author="Rolando Bettancourt Ortega" w:date="2024-11-11T15:31:00Z" w16du:dateUtc="2024-11-11T23:31:00Z">
              <w:r>
                <w:rPr>
                  <w:rFonts w:ascii="Arial" w:eastAsia="SimSun" w:hAnsi="Arial" w:cs="Arial"/>
                  <w:sz w:val="18"/>
                </w:rPr>
                <w:t>1</w:t>
              </w:r>
            </w:ins>
            <w:ins w:id="402" w:author="Rolando Bettancourt Ortega" w:date="2024-11-11T15:19:00Z" w16du:dateUtc="2024-11-11T23:19:00Z">
              <w:r w:rsidR="007520D8">
                <w:rPr>
                  <w:rFonts w:ascii="Arial" w:eastAsia="SimSun" w:hAnsi="Arial" w:cs="Arial"/>
                  <w:sz w:val="18"/>
                </w:rPr>
                <w:t>-</w:t>
              </w:r>
            </w:ins>
            <w:r w:rsidR="007520D8" w:rsidRPr="00C25669">
              <w:rPr>
                <w:rFonts w:ascii="Arial" w:eastAsia="SimSun" w:hAnsi="Arial" w:cs="Arial"/>
                <w:sz w:val="18"/>
              </w:rPr>
              <w:t>1</w:t>
            </w:r>
          </w:p>
        </w:tc>
        <w:tc>
          <w:tcPr>
            <w:tcW w:w="851" w:type="dxa"/>
            <w:shd w:val="clear" w:color="auto" w:fill="auto"/>
          </w:tcPr>
          <w:p w14:paraId="2CCD61E6"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 xml:space="preserve">40 </w:t>
            </w:r>
          </w:p>
        </w:tc>
        <w:tc>
          <w:tcPr>
            <w:tcW w:w="850" w:type="dxa"/>
          </w:tcPr>
          <w:p w14:paraId="5E317178"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90</w:t>
            </w:r>
          </w:p>
        </w:tc>
        <w:tc>
          <w:tcPr>
            <w:tcW w:w="914" w:type="dxa"/>
          </w:tcPr>
          <w:p w14:paraId="29DAFC49"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w:t>
            </w:r>
          </w:p>
        </w:tc>
        <w:tc>
          <w:tcPr>
            <w:tcW w:w="1138" w:type="dxa"/>
          </w:tcPr>
          <w:p w14:paraId="510D4161"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8</w:t>
            </w:r>
          </w:p>
        </w:tc>
        <w:tc>
          <w:tcPr>
            <w:tcW w:w="1134" w:type="dxa"/>
            <w:shd w:val="clear" w:color="auto" w:fill="auto"/>
          </w:tcPr>
          <w:p w14:paraId="0491FD4F"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R.PDCCH. 2-1.3 TDD</w:t>
            </w:r>
          </w:p>
        </w:tc>
        <w:tc>
          <w:tcPr>
            <w:tcW w:w="1276" w:type="dxa"/>
            <w:shd w:val="clear" w:color="auto" w:fill="auto"/>
          </w:tcPr>
          <w:p w14:paraId="6FAF75B8"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TDLC300-100</w:t>
            </w:r>
          </w:p>
        </w:tc>
        <w:tc>
          <w:tcPr>
            <w:tcW w:w="1130" w:type="dxa"/>
            <w:shd w:val="clear" w:color="auto" w:fill="auto"/>
          </w:tcPr>
          <w:p w14:paraId="394412A0"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2x2 Low</w:t>
            </w:r>
          </w:p>
        </w:tc>
        <w:tc>
          <w:tcPr>
            <w:tcW w:w="992" w:type="dxa"/>
          </w:tcPr>
          <w:p w14:paraId="038B447E"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1</w:t>
            </w:r>
          </w:p>
        </w:tc>
        <w:tc>
          <w:tcPr>
            <w:tcW w:w="721" w:type="dxa"/>
          </w:tcPr>
          <w:p w14:paraId="10CF4A60"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-1.2</w:t>
            </w:r>
          </w:p>
        </w:tc>
      </w:tr>
    </w:tbl>
    <w:p w14:paraId="6E89847B" w14:textId="77777777" w:rsidR="007520D8" w:rsidRPr="00C25669" w:rsidRDefault="007520D8" w:rsidP="007520D8">
      <w:pPr>
        <w:rPr>
          <w:rFonts w:eastAsia="SimSun"/>
          <w:lang w:eastAsia="zh-CN"/>
        </w:rPr>
      </w:pPr>
    </w:p>
    <w:p w14:paraId="2CAC5CE5" w14:textId="77777777" w:rsidR="007520D8" w:rsidRDefault="007520D8" w:rsidP="007520D8">
      <w:pPr>
        <w:pStyle w:val="Heading5"/>
      </w:pPr>
      <w:bookmarkStart w:id="403" w:name="_Toc13090672"/>
      <w:bookmarkStart w:id="404" w:name="_Toc67918107"/>
      <w:bookmarkStart w:id="405" w:name="_Toc76298150"/>
      <w:bookmarkStart w:id="406" w:name="_Toc76572162"/>
      <w:bookmarkStart w:id="407" w:name="_Toc76652029"/>
      <w:bookmarkStart w:id="408" w:name="_Toc76652867"/>
      <w:bookmarkStart w:id="409" w:name="_Toc83742139"/>
      <w:bookmarkStart w:id="410" w:name="_Toc91440629"/>
      <w:bookmarkStart w:id="411" w:name="_Toc98849419"/>
      <w:bookmarkStart w:id="412" w:name="_Toc106543272"/>
      <w:bookmarkStart w:id="413" w:name="_Toc106737369"/>
      <w:bookmarkStart w:id="414" w:name="_Toc107233136"/>
      <w:bookmarkStart w:id="415" w:name="_Toc107234726"/>
      <w:bookmarkStart w:id="416" w:name="_Toc107419695"/>
      <w:bookmarkStart w:id="417" w:name="_Toc107476989"/>
      <w:bookmarkStart w:id="418" w:name="_Toc114565823"/>
      <w:bookmarkStart w:id="419" w:name="_Toc123936128"/>
      <w:bookmarkStart w:id="420" w:name="_Toc124377143"/>
      <w:bookmarkStart w:id="421" w:name="_Toc21338196"/>
      <w:bookmarkStart w:id="422" w:name="_Toc29808304"/>
      <w:bookmarkStart w:id="423" w:name="_Toc37068223"/>
      <w:bookmarkStart w:id="424" w:name="_Toc37083768"/>
      <w:bookmarkStart w:id="425" w:name="_Toc37084110"/>
      <w:bookmarkStart w:id="426" w:name="_Toc40209472"/>
      <w:bookmarkStart w:id="427" w:name="_Toc40209814"/>
      <w:bookmarkStart w:id="428" w:name="_Toc45892773"/>
      <w:bookmarkStart w:id="429" w:name="_Toc53176630"/>
      <w:bookmarkStart w:id="430" w:name="_Toc61120943"/>
      <w:r w:rsidRPr="00AC3283">
        <w:t>5.</w:t>
      </w:r>
      <w:r>
        <w:rPr>
          <w:rFonts w:hint="eastAsia"/>
          <w:lang w:eastAsia="zh-CN"/>
        </w:rPr>
        <w:t>3.</w:t>
      </w:r>
      <w:r>
        <w:rPr>
          <w:lang w:eastAsia="zh-CN"/>
        </w:rPr>
        <w:t>2.2.3</w:t>
      </w:r>
      <w:r w:rsidRPr="00AC3283">
        <w:rPr>
          <w:rFonts w:hint="eastAsia"/>
          <w:lang w:eastAsia="zh-CN"/>
        </w:rPr>
        <w:tab/>
      </w:r>
      <w:r>
        <w:rPr>
          <w:lang w:eastAsia="zh-CN"/>
        </w:rPr>
        <w:t>Minimum requirements for power saving</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B747A8E" w14:textId="77777777" w:rsidR="007520D8" w:rsidRPr="00ED5B20" w:rsidRDefault="007520D8" w:rsidP="007520D8">
      <w:pPr>
        <w:rPr>
          <w:lang w:eastAsia="zh-CN"/>
        </w:rPr>
      </w:pPr>
      <w:r>
        <w:rPr>
          <w:rFonts w:eastAsia="SimSun"/>
          <w:lang w:eastAsia="zh-CN"/>
        </w:rPr>
        <w:t>D</w:t>
      </w:r>
      <w:r>
        <w:rPr>
          <w:rFonts w:eastAsia="SimSun" w:hint="eastAsia"/>
          <w:lang w:eastAsia="zh-CN"/>
        </w:rPr>
        <w:t>uring the test</w:t>
      </w:r>
      <w:r>
        <w:rPr>
          <w:rFonts w:hint="eastAsia"/>
          <w:lang w:eastAsia="zh-CN"/>
        </w:rPr>
        <w:t xml:space="preserve"> the UE shall monitor the</w:t>
      </w:r>
      <w:r>
        <w:rPr>
          <w:rFonts w:hint="eastAsia"/>
          <w:i/>
          <w:lang w:eastAsia="zh-CN"/>
        </w:rPr>
        <w:t xml:space="preserve"> </w:t>
      </w:r>
      <w:r>
        <w:rPr>
          <w:i/>
          <w:iCs/>
          <w:color w:val="000000"/>
        </w:rPr>
        <w:t>DCI format 2_6</w:t>
      </w:r>
      <w:r>
        <w:rPr>
          <w:iCs/>
          <w:color w:val="000000"/>
          <w:lang w:eastAsia="zh-CN"/>
        </w:rPr>
        <w:t xml:space="preserve"> </w:t>
      </w:r>
      <w:r w:rsidRPr="00A70DF6">
        <w:rPr>
          <w:lang w:eastAsia="zh-CN"/>
        </w:rPr>
        <w:t>PDCCH in DRX off state and decide whether to receive the following PDCCH in DRX on period.</w:t>
      </w:r>
      <w:r>
        <w:rPr>
          <w:lang w:eastAsia="zh-CN"/>
        </w:rPr>
        <w:t xml:space="preserve"> </w:t>
      </w:r>
    </w:p>
    <w:p w14:paraId="6E8E90B8" w14:textId="77777777" w:rsidR="007520D8" w:rsidRDefault="007520D8" w:rsidP="007520D8">
      <w:pPr>
        <w:rPr>
          <w:rFonts w:eastAsia="SimSun"/>
        </w:rPr>
      </w:pPr>
      <w:r w:rsidRPr="00C25669">
        <w:rPr>
          <w:rFonts w:eastAsia="SimSun"/>
        </w:rPr>
        <w:t xml:space="preserve">The parameters specified in Table </w:t>
      </w:r>
      <w:r w:rsidRPr="00C25669">
        <w:rPr>
          <w:rFonts w:eastAsia="SimSun" w:hint="eastAsia"/>
          <w:lang w:eastAsia="zh-CN"/>
        </w:rPr>
        <w:t>5.3.</w:t>
      </w:r>
      <w:r>
        <w:rPr>
          <w:rFonts w:eastAsia="SimSun"/>
          <w:lang w:eastAsia="zh-CN"/>
        </w:rPr>
        <w:t>2</w:t>
      </w:r>
      <w:r w:rsidRPr="00C25669">
        <w:rPr>
          <w:rFonts w:eastAsia="SimSun" w:hint="eastAsia"/>
          <w:lang w:eastAsia="zh-CN"/>
        </w:rPr>
        <w:t>.2</w:t>
      </w:r>
      <w:r>
        <w:rPr>
          <w:rFonts w:eastAsia="SimSun"/>
          <w:lang w:eastAsia="zh-CN"/>
        </w:rPr>
        <w:t>.3</w:t>
      </w:r>
      <w:r w:rsidRPr="00C25669">
        <w:rPr>
          <w:rFonts w:eastAsia="SimSun"/>
        </w:rPr>
        <w:t xml:space="preserve">-1 are valid for all TDD tests </w:t>
      </w:r>
      <w:r>
        <w:rPr>
          <w:rFonts w:eastAsia="SimSun"/>
        </w:rPr>
        <w:t xml:space="preserve">for power saving </w:t>
      </w:r>
      <w:r w:rsidRPr="00C25669">
        <w:rPr>
          <w:rFonts w:eastAsia="SimSun"/>
        </w:rPr>
        <w:t>unless otherwise stated.</w:t>
      </w:r>
    </w:p>
    <w:p w14:paraId="6E52DBB3" w14:textId="77777777" w:rsidR="007520D8" w:rsidRPr="00C25669" w:rsidRDefault="007520D8" w:rsidP="007520D8">
      <w:pPr>
        <w:pStyle w:val="TH"/>
      </w:pPr>
      <w:r w:rsidRPr="00C25669">
        <w:t xml:space="preserve">Table </w:t>
      </w:r>
      <w:r w:rsidRPr="00AC3283">
        <w:t>5.</w:t>
      </w:r>
      <w:r>
        <w:rPr>
          <w:rFonts w:hint="eastAsia"/>
          <w:lang w:eastAsia="zh-CN"/>
        </w:rPr>
        <w:t>3.</w:t>
      </w:r>
      <w:r>
        <w:rPr>
          <w:lang w:eastAsia="zh-CN"/>
        </w:rPr>
        <w:t>2.2.3-1</w:t>
      </w:r>
      <w:r w:rsidRPr="00C25669">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143"/>
      </w:tblGrid>
      <w:tr w:rsidR="007520D8" w:rsidRPr="00C25669" w14:paraId="7ADCA74B" w14:textId="77777777" w:rsidTr="006737BD">
        <w:trPr>
          <w:jc w:val="center"/>
        </w:trPr>
        <w:tc>
          <w:tcPr>
            <w:tcW w:w="5412" w:type="dxa"/>
            <w:gridSpan w:val="2"/>
            <w:tcBorders>
              <w:bottom w:val="nil"/>
            </w:tcBorders>
          </w:tcPr>
          <w:p w14:paraId="7BC361C7" w14:textId="77777777" w:rsidR="007520D8" w:rsidRPr="00C25669" w:rsidRDefault="007520D8" w:rsidP="006737BD">
            <w:pPr>
              <w:pStyle w:val="TAH"/>
              <w:rPr>
                <w:rFonts w:eastAsia="SimSun"/>
              </w:rPr>
            </w:pPr>
            <w:r w:rsidRPr="00C25669">
              <w:rPr>
                <w:rFonts w:eastAsia="SimSun"/>
              </w:rPr>
              <w:t>Parameter</w:t>
            </w:r>
          </w:p>
        </w:tc>
        <w:tc>
          <w:tcPr>
            <w:tcW w:w="567" w:type="dxa"/>
            <w:tcBorders>
              <w:bottom w:val="nil"/>
            </w:tcBorders>
            <w:vAlign w:val="center"/>
          </w:tcPr>
          <w:p w14:paraId="118B03F6" w14:textId="77777777" w:rsidR="007520D8" w:rsidRPr="00C25669" w:rsidRDefault="007520D8" w:rsidP="006737BD">
            <w:pPr>
              <w:pStyle w:val="TAH"/>
              <w:rPr>
                <w:rFonts w:eastAsia="SimSun"/>
              </w:rPr>
            </w:pPr>
            <w:r w:rsidRPr="00C25669">
              <w:rPr>
                <w:rFonts w:eastAsia="SimSun"/>
              </w:rPr>
              <w:t>Unit</w:t>
            </w:r>
          </w:p>
        </w:tc>
        <w:tc>
          <w:tcPr>
            <w:tcW w:w="3143" w:type="dxa"/>
            <w:tcBorders>
              <w:bottom w:val="nil"/>
            </w:tcBorders>
          </w:tcPr>
          <w:p w14:paraId="1D23A0CD" w14:textId="77777777" w:rsidR="007520D8" w:rsidRPr="00C25669" w:rsidRDefault="007520D8" w:rsidP="006737BD">
            <w:pPr>
              <w:pStyle w:val="TAH"/>
              <w:rPr>
                <w:rFonts w:eastAsia="SimSun"/>
              </w:rPr>
            </w:pPr>
            <w:r w:rsidRPr="00C25669">
              <w:rPr>
                <w:rFonts w:eastAsia="SimSun"/>
              </w:rPr>
              <w:t>1 Tx Antenna</w:t>
            </w:r>
          </w:p>
        </w:tc>
      </w:tr>
      <w:tr w:rsidR="007520D8" w:rsidRPr="00C25669" w14:paraId="4C2DB087" w14:textId="77777777" w:rsidTr="006737BD">
        <w:trPr>
          <w:cantSplit/>
          <w:trHeight w:val="62"/>
          <w:jc w:val="center"/>
        </w:trPr>
        <w:tc>
          <w:tcPr>
            <w:tcW w:w="5412" w:type="dxa"/>
            <w:gridSpan w:val="2"/>
          </w:tcPr>
          <w:p w14:paraId="7E0AEBBE" w14:textId="77777777" w:rsidR="007520D8" w:rsidRPr="00C25669" w:rsidRDefault="007520D8" w:rsidP="006737BD">
            <w:pPr>
              <w:pStyle w:val="TAL"/>
              <w:rPr>
                <w:rFonts w:eastAsia="SimSun"/>
              </w:rPr>
            </w:pPr>
            <w:r w:rsidRPr="00C25669">
              <w:rPr>
                <w:rFonts w:eastAsia="SimSun"/>
              </w:rPr>
              <w:t>TDD UL-DL pattern</w:t>
            </w:r>
          </w:p>
        </w:tc>
        <w:tc>
          <w:tcPr>
            <w:tcW w:w="567" w:type="dxa"/>
            <w:vAlign w:val="center"/>
          </w:tcPr>
          <w:p w14:paraId="0402CFD6" w14:textId="77777777" w:rsidR="007520D8" w:rsidRPr="00C25669" w:rsidRDefault="007520D8" w:rsidP="006737BD">
            <w:pPr>
              <w:pStyle w:val="TAC"/>
              <w:rPr>
                <w:rFonts w:eastAsia="?? ??"/>
              </w:rPr>
            </w:pPr>
          </w:p>
        </w:tc>
        <w:tc>
          <w:tcPr>
            <w:tcW w:w="3143" w:type="dxa"/>
          </w:tcPr>
          <w:p w14:paraId="7AEC094C" w14:textId="77777777" w:rsidR="007520D8" w:rsidRPr="00C25669" w:rsidRDefault="007520D8" w:rsidP="006737BD">
            <w:pPr>
              <w:pStyle w:val="TAC"/>
              <w:rPr>
                <w:rFonts w:eastAsia="SimSun"/>
              </w:rPr>
            </w:pPr>
            <w:r w:rsidRPr="00C25669">
              <w:rPr>
                <w:rFonts w:eastAsia="SimSun"/>
              </w:rPr>
              <w:t>FR1.30-1</w:t>
            </w:r>
          </w:p>
        </w:tc>
      </w:tr>
      <w:tr w:rsidR="007520D8" w:rsidRPr="00C25669" w14:paraId="5D3D7784" w14:textId="77777777" w:rsidTr="006737BD">
        <w:trPr>
          <w:cantSplit/>
          <w:jc w:val="center"/>
        </w:trPr>
        <w:tc>
          <w:tcPr>
            <w:tcW w:w="5412" w:type="dxa"/>
            <w:gridSpan w:val="2"/>
          </w:tcPr>
          <w:p w14:paraId="0FDA17EB" w14:textId="77777777" w:rsidR="007520D8" w:rsidRPr="00C25669" w:rsidRDefault="007520D8" w:rsidP="006737BD">
            <w:pPr>
              <w:pStyle w:val="TAL"/>
              <w:rPr>
                <w:rFonts w:eastAsia="SimSun"/>
              </w:rPr>
            </w:pPr>
            <w:r w:rsidRPr="00C25669">
              <w:rPr>
                <w:rFonts w:eastAsia="SimSun"/>
              </w:rPr>
              <w:t>CCE to REG mapping type</w:t>
            </w:r>
          </w:p>
        </w:tc>
        <w:tc>
          <w:tcPr>
            <w:tcW w:w="567" w:type="dxa"/>
            <w:vAlign w:val="center"/>
          </w:tcPr>
          <w:p w14:paraId="3CD442ED" w14:textId="77777777" w:rsidR="007520D8" w:rsidRPr="00C25669" w:rsidRDefault="007520D8" w:rsidP="006737BD">
            <w:pPr>
              <w:pStyle w:val="TAC"/>
              <w:rPr>
                <w:rFonts w:eastAsia="?? ??"/>
              </w:rPr>
            </w:pPr>
          </w:p>
        </w:tc>
        <w:tc>
          <w:tcPr>
            <w:tcW w:w="3143" w:type="dxa"/>
          </w:tcPr>
          <w:p w14:paraId="36184C8C" w14:textId="77777777" w:rsidR="007520D8" w:rsidRPr="00C25669" w:rsidRDefault="007520D8" w:rsidP="006737BD">
            <w:pPr>
              <w:pStyle w:val="TAC"/>
              <w:rPr>
                <w:rFonts w:eastAsia="SimSun"/>
              </w:rPr>
            </w:pPr>
            <w:r w:rsidRPr="00C25669">
              <w:rPr>
                <w:rFonts w:eastAsia="SimSun"/>
              </w:rPr>
              <w:t>interleaved</w:t>
            </w:r>
          </w:p>
        </w:tc>
      </w:tr>
      <w:tr w:rsidR="007520D8" w:rsidRPr="00C25669" w14:paraId="0AE1E46B" w14:textId="77777777" w:rsidTr="006737BD">
        <w:trPr>
          <w:cantSplit/>
          <w:jc w:val="center"/>
        </w:trPr>
        <w:tc>
          <w:tcPr>
            <w:tcW w:w="5412" w:type="dxa"/>
            <w:gridSpan w:val="2"/>
          </w:tcPr>
          <w:p w14:paraId="1A1EE8EF" w14:textId="77777777" w:rsidR="007520D8" w:rsidRPr="00C25669" w:rsidRDefault="007520D8" w:rsidP="006737BD">
            <w:pPr>
              <w:pStyle w:val="TAL"/>
              <w:rPr>
                <w:rFonts w:eastAsia="SimSun"/>
              </w:rPr>
            </w:pPr>
            <w:r w:rsidRPr="00C25669">
              <w:rPr>
                <w:rFonts w:eastAsia="SimSun"/>
              </w:rPr>
              <w:t>Interleaver size</w:t>
            </w:r>
          </w:p>
        </w:tc>
        <w:tc>
          <w:tcPr>
            <w:tcW w:w="567" w:type="dxa"/>
            <w:vAlign w:val="center"/>
          </w:tcPr>
          <w:p w14:paraId="2EDAD478" w14:textId="77777777" w:rsidR="007520D8" w:rsidRPr="00C25669" w:rsidRDefault="007520D8" w:rsidP="006737BD">
            <w:pPr>
              <w:pStyle w:val="TAC"/>
              <w:rPr>
                <w:rFonts w:eastAsia="?? ??"/>
              </w:rPr>
            </w:pPr>
          </w:p>
        </w:tc>
        <w:tc>
          <w:tcPr>
            <w:tcW w:w="3143" w:type="dxa"/>
          </w:tcPr>
          <w:p w14:paraId="1C15C98D" w14:textId="77777777" w:rsidR="007520D8" w:rsidRPr="00C25669" w:rsidRDefault="007520D8" w:rsidP="006737BD">
            <w:pPr>
              <w:pStyle w:val="TAC"/>
              <w:rPr>
                <w:rFonts w:eastAsia="SimSun"/>
                <w:lang w:eastAsia="zh-CN"/>
              </w:rPr>
            </w:pPr>
            <w:r>
              <w:rPr>
                <w:rFonts w:eastAsia="SimSun" w:hint="eastAsia"/>
                <w:lang w:eastAsia="zh-CN"/>
              </w:rPr>
              <w:t>3</w:t>
            </w:r>
          </w:p>
        </w:tc>
      </w:tr>
      <w:tr w:rsidR="007520D8" w:rsidRPr="00C25669" w14:paraId="6D065C99" w14:textId="77777777" w:rsidTr="006737BD">
        <w:trPr>
          <w:cantSplit/>
          <w:jc w:val="center"/>
        </w:trPr>
        <w:tc>
          <w:tcPr>
            <w:tcW w:w="5412" w:type="dxa"/>
            <w:gridSpan w:val="2"/>
          </w:tcPr>
          <w:p w14:paraId="17048735" w14:textId="77777777" w:rsidR="007520D8" w:rsidRPr="00C25669" w:rsidRDefault="007520D8" w:rsidP="006737BD">
            <w:pPr>
              <w:pStyle w:val="TAL"/>
              <w:rPr>
                <w:rFonts w:eastAsia="SimSun"/>
              </w:rPr>
            </w:pPr>
            <w:r w:rsidRPr="00C25669">
              <w:rPr>
                <w:rFonts w:eastAsia="SimSun"/>
              </w:rPr>
              <w:t>REG bundle size</w:t>
            </w:r>
          </w:p>
        </w:tc>
        <w:tc>
          <w:tcPr>
            <w:tcW w:w="567" w:type="dxa"/>
            <w:vAlign w:val="center"/>
          </w:tcPr>
          <w:p w14:paraId="23C3C7C9" w14:textId="77777777" w:rsidR="007520D8" w:rsidRPr="00C25669" w:rsidRDefault="007520D8" w:rsidP="006737BD">
            <w:pPr>
              <w:pStyle w:val="TAC"/>
              <w:rPr>
                <w:rFonts w:eastAsia="?? ??"/>
              </w:rPr>
            </w:pPr>
          </w:p>
        </w:tc>
        <w:tc>
          <w:tcPr>
            <w:tcW w:w="3143" w:type="dxa"/>
          </w:tcPr>
          <w:p w14:paraId="28D42118" w14:textId="77777777" w:rsidR="007520D8" w:rsidRPr="00C25669" w:rsidRDefault="007520D8" w:rsidP="006737BD">
            <w:pPr>
              <w:pStyle w:val="TAC"/>
              <w:rPr>
                <w:rFonts w:eastAsia="SimSun"/>
                <w:lang w:eastAsia="zh-CN"/>
              </w:rPr>
            </w:pPr>
            <w:r w:rsidRPr="00C25669">
              <w:rPr>
                <w:rFonts w:eastAsia="SimSun"/>
                <w:lang w:eastAsia="zh-CN"/>
              </w:rPr>
              <w:t>2</w:t>
            </w:r>
          </w:p>
        </w:tc>
      </w:tr>
      <w:tr w:rsidR="007520D8" w:rsidRPr="00C25669" w14:paraId="3C297CFB" w14:textId="77777777" w:rsidTr="006737BD">
        <w:trPr>
          <w:cantSplit/>
          <w:jc w:val="center"/>
        </w:trPr>
        <w:tc>
          <w:tcPr>
            <w:tcW w:w="5412" w:type="dxa"/>
            <w:gridSpan w:val="2"/>
          </w:tcPr>
          <w:p w14:paraId="281B5358" w14:textId="77777777" w:rsidR="007520D8" w:rsidRPr="00C25669" w:rsidRDefault="007520D8" w:rsidP="006737BD">
            <w:pPr>
              <w:pStyle w:val="TAL"/>
              <w:rPr>
                <w:rFonts w:eastAsia="SimSun" w:cs="Arial"/>
                <w:lang w:eastAsia="zh-CN"/>
              </w:rPr>
            </w:pPr>
            <w:r w:rsidRPr="00C25669">
              <w:rPr>
                <w:rFonts w:eastAsia="SimSun" w:cs="Arial"/>
                <w:lang w:eastAsia="zh-CN"/>
              </w:rPr>
              <w:t>S</w:t>
            </w:r>
            <w:r w:rsidRPr="00C25669">
              <w:rPr>
                <w:rFonts w:eastAsia="SimSun" w:cs="Arial" w:hint="eastAsia"/>
                <w:lang w:eastAsia="zh-CN"/>
              </w:rPr>
              <w:t>hift</w:t>
            </w:r>
            <w:r w:rsidRPr="00C25669">
              <w:rPr>
                <w:rFonts w:eastAsia="SimSun" w:cs="Arial"/>
                <w:lang w:eastAsia="zh-CN"/>
              </w:rPr>
              <w:t xml:space="preserve"> </w:t>
            </w:r>
            <w:r w:rsidRPr="00C25669">
              <w:rPr>
                <w:rFonts w:eastAsia="SimSun" w:cs="Arial" w:hint="eastAsia"/>
                <w:lang w:eastAsia="zh-CN"/>
              </w:rPr>
              <w:t>Index</w:t>
            </w:r>
          </w:p>
        </w:tc>
        <w:tc>
          <w:tcPr>
            <w:tcW w:w="567" w:type="dxa"/>
            <w:vAlign w:val="center"/>
          </w:tcPr>
          <w:p w14:paraId="3B5910E4" w14:textId="77777777" w:rsidR="007520D8" w:rsidRPr="00C25669" w:rsidRDefault="007520D8" w:rsidP="006737BD">
            <w:pPr>
              <w:pStyle w:val="TAC"/>
              <w:rPr>
                <w:rFonts w:eastAsia="?? ??"/>
              </w:rPr>
            </w:pPr>
          </w:p>
        </w:tc>
        <w:tc>
          <w:tcPr>
            <w:tcW w:w="3143" w:type="dxa"/>
          </w:tcPr>
          <w:p w14:paraId="62E9BDF6" w14:textId="77777777" w:rsidR="007520D8" w:rsidRPr="00C25669" w:rsidRDefault="007520D8" w:rsidP="006737BD">
            <w:pPr>
              <w:pStyle w:val="TAC"/>
              <w:rPr>
                <w:rFonts w:eastAsia="SimSun"/>
                <w:lang w:eastAsia="zh-CN"/>
              </w:rPr>
            </w:pPr>
            <w:r>
              <w:rPr>
                <w:rFonts w:eastAsia="SimSun" w:hint="eastAsia"/>
                <w:lang w:eastAsia="zh-CN"/>
              </w:rPr>
              <w:t>0</w:t>
            </w:r>
          </w:p>
        </w:tc>
      </w:tr>
      <w:tr w:rsidR="007520D8" w:rsidRPr="00C25669" w14:paraId="6E343AA9" w14:textId="77777777" w:rsidTr="006737BD">
        <w:trPr>
          <w:cantSplit/>
          <w:jc w:val="center"/>
        </w:trPr>
        <w:tc>
          <w:tcPr>
            <w:tcW w:w="5412" w:type="dxa"/>
            <w:gridSpan w:val="2"/>
          </w:tcPr>
          <w:p w14:paraId="1EAC7144" w14:textId="77777777" w:rsidR="007520D8" w:rsidRPr="00C25669" w:rsidRDefault="007520D8" w:rsidP="006737BD">
            <w:pPr>
              <w:pStyle w:val="TAL"/>
              <w:rPr>
                <w:rFonts w:eastAsia="SimSun" w:cs="Arial"/>
                <w:lang w:eastAsia="zh-CN"/>
              </w:rPr>
            </w:pPr>
            <w:r>
              <w:rPr>
                <w:rFonts w:eastAsia="SimSun" w:cs="Arial" w:hint="eastAsia"/>
                <w:lang w:eastAsia="zh-CN"/>
              </w:rPr>
              <w:t>D</w:t>
            </w:r>
            <w:r>
              <w:rPr>
                <w:rFonts w:eastAsia="SimSun" w:cs="Arial"/>
                <w:lang w:eastAsia="zh-CN"/>
              </w:rPr>
              <w:t>RX cycle</w:t>
            </w:r>
          </w:p>
        </w:tc>
        <w:tc>
          <w:tcPr>
            <w:tcW w:w="567" w:type="dxa"/>
            <w:vAlign w:val="center"/>
          </w:tcPr>
          <w:p w14:paraId="58820D80" w14:textId="77777777" w:rsidR="007520D8" w:rsidRPr="00292D9A" w:rsidRDefault="007520D8" w:rsidP="006737BD">
            <w:pPr>
              <w:pStyle w:val="TAC"/>
              <w:rPr>
                <w:lang w:eastAsia="zh-CN"/>
              </w:rPr>
            </w:pPr>
            <w:r>
              <w:rPr>
                <w:rFonts w:hint="eastAsia"/>
                <w:lang w:eastAsia="zh-CN"/>
              </w:rPr>
              <w:t>m</w:t>
            </w:r>
            <w:r>
              <w:rPr>
                <w:lang w:eastAsia="zh-CN"/>
              </w:rPr>
              <w:t>s</w:t>
            </w:r>
          </w:p>
        </w:tc>
        <w:tc>
          <w:tcPr>
            <w:tcW w:w="3143" w:type="dxa"/>
          </w:tcPr>
          <w:p w14:paraId="104CD280" w14:textId="77777777" w:rsidR="007520D8" w:rsidRDefault="007520D8" w:rsidP="006737BD">
            <w:pPr>
              <w:pStyle w:val="TAC"/>
              <w:rPr>
                <w:rFonts w:eastAsia="SimSun"/>
                <w:lang w:eastAsia="zh-CN"/>
              </w:rPr>
            </w:pPr>
            <w:r>
              <w:rPr>
                <w:rFonts w:eastAsia="SimSun" w:hint="eastAsia"/>
                <w:lang w:eastAsia="zh-CN"/>
              </w:rPr>
              <w:t>1</w:t>
            </w:r>
            <w:r>
              <w:rPr>
                <w:rFonts w:eastAsia="SimSun"/>
                <w:lang w:eastAsia="zh-CN"/>
              </w:rPr>
              <w:t>0</w:t>
            </w:r>
          </w:p>
        </w:tc>
      </w:tr>
      <w:tr w:rsidR="007520D8" w:rsidRPr="00C25669" w14:paraId="1602B020" w14:textId="77777777" w:rsidTr="006737BD">
        <w:trPr>
          <w:cantSplit/>
          <w:jc w:val="center"/>
        </w:trPr>
        <w:tc>
          <w:tcPr>
            <w:tcW w:w="5412" w:type="dxa"/>
            <w:gridSpan w:val="2"/>
          </w:tcPr>
          <w:p w14:paraId="64BB4E24" w14:textId="77777777" w:rsidR="007520D8" w:rsidRPr="00C25669" w:rsidRDefault="007520D8" w:rsidP="006737BD">
            <w:pPr>
              <w:pStyle w:val="TAL"/>
              <w:rPr>
                <w:rFonts w:eastAsia="SimSun" w:cs="Arial"/>
                <w:lang w:eastAsia="zh-CN"/>
              </w:rPr>
            </w:pPr>
            <w:r>
              <w:rPr>
                <w:rFonts w:eastAsia="SimSun" w:cs="Arial"/>
                <w:lang w:eastAsia="zh-CN"/>
              </w:rPr>
              <w:t>ps-WakeUp-r16</w:t>
            </w:r>
          </w:p>
        </w:tc>
        <w:tc>
          <w:tcPr>
            <w:tcW w:w="567" w:type="dxa"/>
            <w:vAlign w:val="center"/>
          </w:tcPr>
          <w:p w14:paraId="00B1B8BD" w14:textId="77777777" w:rsidR="007520D8" w:rsidRPr="00C25669" w:rsidRDefault="007520D8" w:rsidP="006737BD">
            <w:pPr>
              <w:pStyle w:val="TAC"/>
              <w:rPr>
                <w:rFonts w:eastAsia="?? ??"/>
              </w:rPr>
            </w:pPr>
          </w:p>
        </w:tc>
        <w:tc>
          <w:tcPr>
            <w:tcW w:w="3143" w:type="dxa"/>
          </w:tcPr>
          <w:p w14:paraId="3D08CF3A" w14:textId="77777777" w:rsidR="007520D8" w:rsidRDefault="007520D8" w:rsidP="006737BD">
            <w:pPr>
              <w:pStyle w:val="TAC"/>
              <w:rPr>
                <w:rFonts w:eastAsia="SimSun"/>
                <w:lang w:eastAsia="zh-CN"/>
              </w:rPr>
            </w:pPr>
            <w:r>
              <w:rPr>
                <w:rFonts w:eastAsia="SimSun" w:hint="eastAsia"/>
                <w:lang w:eastAsia="zh-CN"/>
              </w:rPr>
              <w:t>a</w:t>
            </w:r>
            <w:r>
              <w:rPr>
                <w:rFonts w:eastAsia="SimSun"/>
                <w:lang w:eastAsia="zh-CN"/>
              </w:rPr>
              <w:t>bsent</w:t>
            </w:r>
          </w:p>
        </w:tc>
      </w:tr>
      <w:tr w:rsidR="007520D8" w:rsidRPr="00C25669" w14:paraId="719B4A6F" w14:textId="77777777" w:rsidTr="006737BD">
        <w:trPr>
          <w:cantSplit/>
          <w:jc w:val="center"/>
        </w:trPr>
        <w:tc>
          <w:tcPr>
            <w:tcW w:w="5412" w:type="dxa"/>
            <w:gridSpan w:val="2"/>
          </w:tcPr>
          <w:p w14:paraId="002B8895" w14:textId="77777777" w:rsidR="007520D8" w:rsidRPr="00C25669" w:rsidRDefault="007520D8" w:rsidP="006737BD">
            <w:pPr>
              <w:pStyle w:val="TAL"/>
              <w:rPr>
                <w:rFonts w:eastAsia="SimSun" w:cs="Arial"/>
                <w:lang w:eastAsia="zh-CN"/>
              </w:rPr>
            </w:pPr>
            <w:r w:rsidRPr="00E215BE">
              <w:rPr>
                <w:rFonts w:eastAsia="SimSun" w:cs="Arial"/>
                <w:lang w:eastAsia="zh-CN"/>
              </w:rPr>
              <w:t>Wake-up indication bit</w:t>
            </w:r>
            <w:r>
              <w:rPr>
                <w:rFonts w:eastAsia="SimSun" w:cs="Arial"/>
                <w:lang w:eastAsia="zh-CN"/>
              </w:rPr>
              <w:t xml:space="preserve"> in DCI format 2_6</w:t>
            </w:r>
          </w:p>
        </w:tc>
        <w:tc>
          <w:tcPr>
            <w:tcW w:w="567" w:type="dxa"/>
            <w:vAlign w:val="center"/>
          </w:tcPr>
          <w:p w14:paraId="21235E26" w14:textId="77777777" w:rsidR="007520D8" w:rsidRPr="00C25669" w:rsidRDefault="007520D8" w:rsidP="006737BD">
            <w:pPr>
              <w:pStyle w:val="TAC"/>
              <w:rPr>
                <w:rFonts w:eastAsia="?? ??"/>
              </w:rPr>
            </w:pPr>
          </w:p>
        </w:tc>
        <w:tc>
          <w:tcPr>
            <w:tcW w:w="3143" w:type="dxa"/>
          </w:tcPr>
          <w:p w14:paraId="64DF9D1D" w14:textId="77777777" w:rsidR="007520D8" w:rsidRDefault="007520D8" w:rsidP="006737BD">
            <w:pPr>
              <w:pStyle w:val="TAC"/>
              <w:rPr>
                <w:rFonts w:eastAsia="SimSun"/>
                <w:lang w:eastAsia="zh-CN"/>
              </w:rPr>
            </w:pPr>
            <w:r>
              <w:rPr>
                <w:rFonts w:eastAsia="SimSun" w:hint="eastAsia"/>
                <w:lang w:eastAsia="zh-CN"/>
              </w:rPr>
              <w:t>1</w:t>
            </w:r>
          </w:p>
        </w:tc>
      </w:tr>
      <w:tr w:rsidR="007520D8" w:rsidRPr="00C25669" w14:paraId="0EC9AF2C" w14:textId="77777777" w:rsidTr="006737BD">
        <w:trPr>
          <w:cantSplit/>
          <w:jc w:val="center"/>
        </w:trPr>
        <w:tc>
          <w:tcPr>
            <w:tcW w:w="3235" w:type="dxa"/>
            <w:vMerge w:val="restart"/>
            <w:vAlign w:val="center"/>
          </w:tcPr>
          <w:p w14:paraId="6D83698D" w14:textId="77777777" w:rsidR="007520D8" w:rsidRPr="00E215BE" w:rsidRDefault="007520D8" w:rsidP="006737BD">
            <w:pPr>
              <w:pStyle w:val="TAL"/>
              <w:rPr>
                <w:rFonts w:eastAsia="SimSun"/>
                <w:lang w:eastAsia="zh-CN"/>
              </w:rPr>
            </w:pPr>
            <w:r>
              <w:rPr>
                <w:rFonts w:eastAsia="SimSun" w:hint="eastAsia"/>
                <w:lang w:eastAsia="zh-CN"/>
              </w:rPr>
              <w:t>P</w:t>
            </w:r>
            <w:r>
              <w:rPr>
                <w:rFonts w:eastAsia="SimSun"/>
                <w:lang w:eastAsia="zh-CN"/>
              </w:rPr>
              <w:t xml:space="preserve">DCCH DCI </w:t>
            </w:r>
            <w:r>
              <w:rPr>
                <w:rFonts w:eastAsia="SimSun" w:hint="eastAsia"/>
                <w:lang w:eastAsia="zh-CN"/>
              </w:rPr>
              <w:t>format</w:t>
            </w:r>
            <w:r>
              <w:rPr>
                <w:rFonts w:eastAsia="SimSun"/>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65752F58" w14:textId="77777777" w:rsidR="007520D8" w:rsidRPr="00340E77" w:rsidRDefault="007520D8" w:rsidP="006737BD">
            <w:pPr>
              <w:pStyle w:val="TAL"/>
              <w:rPr>
                <w:rFonts w:eastAsia="SimSun"/>
                <w:lang w:eastAsia="zh-CN"/>
              </w:rPr>
            </w:pPr>
            <w:r w:rsidRPr="00340E77">
              <w:rPr>
                <w:rFonts w:eastAsia="SimSun"/>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5BA63D2D" w14:textId="77777777" w:rsidR="007520D8" w:rsidRPr="00C25669" w:rsidRDefault="007520D8"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1385CB01" w14:textId="77777777" w:rsidR="007520D8" w:rsidRPr="00340E77" w:rsidRDefault="007520D8" w:rsidP="006737BD">
            <w:pPr>
              <w:pStyle w:val="TAC"/>
              <w:rPr>
                <w:rFonts w:eastAsia="SimSun"/>
                <w:highlight w:val="yellow"/>
                <w:lang w:eastAsia="zh-CN"/>
              </w:rPr>
            </w:pPr>
            <w:r>
              <w:rPr>
                <w:rFonts w:eastAsia="Microsoft YaHei UI" w:cs="Arial"/>
                <w:color w:val="000000"/>
                <w:szCs w:val="18"/>
                <w:lang w:eastAsia="zh-CN"/>
              </w:rPr>
              <w:t>(</w:t>
            </w:r>
            <w:r>
              <w:rPr>
                <w:rFonts w:cs="Arial"/>
                <w:color w:val="000000"/>
                <w:szCs w:val="18"/>
              </w:rPr>
              <w:t>T</w:t>
            </w:r>
            <w:r>
              <w:rPr>
                <w:rFonts w:cs="Arial"/>
                <w:color w:val="000000"/>
                <w:szCs w:val="18"/>
                <w:vertAlign w:val="subscript"/>
              </w:rPr>
              <w:t>minimumTimeGap</w:t>
            </w:r>
            <w:r>
              <w:rPr>
                <w:rFonts w:eastAsia="Microsoft YaHei UI" w:cs="Arial"/>
                <w:color w:val="000000"/>
                <w:szCs w:val="18"/>
              </w:rPr>
              <w:t>+1</w:t>
            </w:r>
            <w:r>
              <w:rPr>
                <w:rFonts w:eastAsia="Microsoft YaHei UI" w:cs="Arial"/>
                <w:color w:val="000000"/>
                <w:szCs w:val="18"/>
                <w:lang w:eastAsia="zh-CN"/>
              </w:rPr>
              <w:t>)</w:t>
            </w:r>
            <w:r>
              <w:rPr>
                <w:rFonts w:eastAsia="Microsoft YaHei UI" w:cs="Arial"/>
                <w:color w:val="000000"/>
                <w:szCs w:val="18"/>
              </w:rPr>
              <w:t>/</w:t>
            </w:r>
            <m:oMath>
              <m:sSup>
                <m:sSupPr>
                  <m:ctrlPr>
                    <w:rPr>
                      <w:rFonts w:ascii="Cambria Math" w:eastAsia="Microsoft YaHei UI" w:hAnsi="Cambria Math" w:cs="Arial"/>
                      <w:i/>
                      <w:color w:val="000000"/>
                      <w:szCs w:val="18"/>
                    </w:rPr>
                  </m:ctrlPr>
                </m:sSupPr>
                <m:e>
                  <m:r>
                    <w:rPr>
                      <w:rFonts w:ascii="Cambria Math" w:eastAsia="Microsoft YaHei UI" w:hAnsi="Cambria Math" w:cs="Arial"/>
                      <w:color w:val="000000"/>
                      <w:szCs w:val="18"/>
                    </w:rPr>
                    <m:t>2</m:t>
                  </m:r>
                </m:e>
                <m:sup>
                  <m:r>
                    <w:rPr>
                      <w:rFonts w:ascii="Cambria Math" w:eastAsia="Microsoft YaHei UI" w:hAnsi="Cambria Math" w:cs="Arial"/>
                      <w:color w:val="000000"/>
                      <w:szCs w:val="18"/>
                    </w:rPr>
                    <m:t>μ</m:t>
                  </m:r>
                </m:sup>
              </m:sSup>
            </m:oMath>
            <w:r>
              <w:rPr>
                <w:rFonts w:eastAsia="Microsoft YaHei UI" w:cs="Arial"/>
                <w:color w:val="000000"/>
                <w:szCs w:val="18"/>
              </w:rPr>
              <w:t>/0.125</w:t>
            </w:r>
          </w:p>
        </w:tc>
      </w:tr>
      <w:tr w:rsidR="007520D8" w:rsidRPr="00C25669" w14:paraId="5A683A2A" w14:textId="77777777" w:rsidTr="006737BD">
        <w:trPr>
          <w:cantSplit/>
          <w:jc w:val="center"/>
        </w:trPr>
        <w:tc>
          <w:tcPr>
            <w:tcW w:w="3235" w:type="dxa"/>
            <w:vMerge/>
          </w:tcPr>
          <w:p w14:paraId="6A51DB3C" w14:textId="77777777" w:rsidR="007520D8" w:rsidRPr="00E215BE" w:rsidRDefault="007520D8" w:rsidP="006737BD">
            <w:pPr>
              <w:pStyle w:val="TAL"/>
              <w:rPr>
                <w:rFonts w:eastAsia="SimSun"/>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61548C19" w14:textId="77777777" w:rsidR="007520D8" w:rsidRPr="00340E77" w:rsidRDefault="007520D8" w:rsidP="006737BD">
            <w:pPr>
              <w:pStyle w:val="TAL"/>
              <w:rPr>
                <w:rFonts w:eastAsia="SimSun"/>
                <w:lang w:eastAsia="zh-CN"/>
              </w:rPr>
            </w:pPr>
            <w:r w:rsidRPr="00340E77">
              <w:rPr>
                <w:rFonts w:eastAsia="SimSun"/>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038F8C3A" w14:textId="77777777" w:rsidR="007520D8" w:rsidRPr="00C25669" w:rsidRDefault="007520D8"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35034B30" w14:textId="77777777" w:rsidR="007520D8" w:rsidRPr="00340E77" w:rsidRDefault="007520D8" w:rsidP="006737BD">
            <w:pPr>
              <w:pStyle w:val="TAC"/>
              <w:rPr>
                <w:rFonts w:eastAsia="SimSun" w:cs="v5.0.0"/>
                <w:lang w:eastAsia="zh-CN"/>
              </w:rPr>
            </w:pPr>
            <w:r w:rsidRPr="00340E77">
              <w:rPr>
                <w:rFonts w:eastAsia="SimSun"/>
                <w:lang w:eastAsia="zh-CN"/>
              </w:rPr>
              <w:t>1</w:t>
            </w:r>
          </w:p>
        </w:tc>
      </w:tr>
      <w:tr w:rsidR="007520D8" w:rsidRPr="00C25669" w14:paraId="5BD4B750" w14:textId="77777777" w:rsidTr="006737BD">
        <w:trPr>
          <w:cantSplit/>
          <w:jc w:val="center"/>
        </w:trPr>
        <w:tc>
          <w:tcPr>
            <w:tcW w:w="3235" w:type="dxa"/>
            <w:vMerge/>
          </w:tcPr>
          <w:p w14:paraId="6B8C5344" w14:textId="77777777" w:rsidR="007520D8" w:rsidRPr="00E215BE" w:rsidRDefault="007520D8" w:rsidP="006737BD">
            <w:pPr>
              <w:pStyle w:val="TAL"/>
              <w:rPr>
                <w:rFonts w:eastAsia="SimSun"/>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01635B22" w14:textId="77777777" w:rsidR="007520D8" w:rsidRPr="00340E77" w:rsidRDefault="007520D8" w:rsidP="006737BD">
            <w:pPr>
              <w:pStyle w:val="TAL"/>
              <w:rPr>
                <w:rFonts w:eastAsia="SimSun"/>
                <w:lang w:eastAsia="zh-CN"/>
              </w:rPr>
            </w:pPr>
            <w:r w:rsidRPr="00340E77">
              <w:rPr>
                <w:rFonts w:eastAsia="SimSun"/>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5BABCB64" w14:textId="77777777" w:rsidR="007520D8" w:rsidRPr="00C25669" w:rsidRDefault="007520D8"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68A6A354" w14:textId="77777777" w:rsidR="007520D8" w:rsidRPr="00340E77" w:rsidRDefault="007520D8" w:rsidP="006737BD">
            <w:pPr>
              <w:pStyle w:val="TAC"/>
              <w:rPr>
                <w:rFonts w:eastAsia="SimSun" w:cs="v5.0.0"/>
                <w:lang w:eastAsia="zh-CN"/>
              </w:rPr>
            </w:pPr>
            <w:r w:rsidRPr="00340E77">
              <w:rPr>
                <w:rFonts w:eastAsia="SimSun"/>
                <w:lang w:eastAsia="zh-CN"/>
              </w:rPr>
              <w:t>Start from RB = 0 with contiguous RB allocation</w:t>
            </w:r>
          </w:p>
        </w:tc>
      </w:tr>
      <w:tr w:rsidR="007520D8" w:rsidRPr="00C25669" w14:paraId="24116353" w14:textId="77777777" w:rsidTr="006737BD">
        <w:trPr>
          <w:cantSplit/>
          <w:jc w:val="center"/>
        </w:trPr>
        <w:tc>
          <w:tcPr>
            <w:tcW w:w="3235" w:type="dxa"/>
            <w:vMerge/>
          </w:tcPr>
          <w:p w14:paraId="0A896430" w14:textId="77777777" w:rsidR="007520D8" w:rsidRPr="00E215BE" w:rsidRDefault="007520D8" w:rsidP="006737BD">
            <w:pPr>
              <w:pStyle w:val="TAL"/>
              <w:rPr>
                <w:rFonts w:eastAsia="SimSun"/>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53D53D09" w14:textId="77777777" w:rsidR="007520D8" w:rsidRPr="00340E77" w:rsidRDefault="007520D8" w:rsidP="006737BD">
            <w:pPr>
              <w:pStyle w:val="TAL"/>
              <w:rPr>
                <w:rFonts w:eastAsia="SimSun"/>
                <w:lang w:eastAsia="zh-CN"/>
              </w:rPr>
            </w:pPr>
            <w:r w:rsidRPr="00340E77">
              <w:rPr>
                <w:rFonts w:eastAsia="SimSun"/>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36935391" w14:textId="77777777" w:rsidR="007520D8" w:rsidRPr="00C25669" w:rsidRDefault="007520D8"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4CF9BE96" w14:textId="77777777" w:rsidR="007520D8" w:rsidRPr="00340E77" w:rsidRDefault="007520D8" w:rsidP="006737BD">
            <w:pPr>
              <w:pStyle w:val="TAC"/>
              <w:rPr>
                <w:rFonts w:eastAsia="SimSun" w:cs="v5.0.0"/>
                <w:lang w:eastAsia="zh-CN"/>
              </w:rPr>
            </w:pPr>
            <w:r w:rsidRPr="00340E77">
              <w:rPr>
                <w:rFonts w:eastAsia="SimSun"/>
                <w:lang w:eastAsia="zh-CN"/>
              </w:rPr>
              <w:t>TCI state #1</w:t>
            </w:r>
          </w:p>
        </w:tc>
      </w:tr>
      <w:tr w:rsidR="007520D8" w:rsidRPr="00C25669" w14:paraId="6A785E77" w14:textId="77777777" w:rsidTr="006737BD">
        <w:trPr>
          <w:cantSplit/>
          <w:jc w:val="center"/>
        </w:trPr>
        <w:tc>
          <w:tcPr>
            <w:tcW w:w="3235" w:type="dxa"/>
          </w:tcPr>
          <w:p w14:paraId="4A1C3108" w14:textId="77777777" w:rsidR="007520D8" w:rsidRPr="00E215BE" w:rsidRDefault="007520D8" w:rsidP="006737BD">
            <w:pPr>
              <w:pStyle w:val="TAL"/>
              <w:rPr>
                <w:rFonts w:eastAsia="SimSun"/>
                <w:lang w:eastAsia="zh-CN"/>
              </w:rPr>
            </w:pPr>
            <w:r w:rsidRPr="00787462">
              <w:rPr>
                <w:rFonts w:eastAsia="SimSun" w:cs="Arial"/>
                <w:lang w:eastAsia="zh-CN"/>
              </w:rPr>
              <w:t>PDCCH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3691DD7E" w14:textId="77777777" w:rsidR="007520D8" w:rsidRPr="00340E77" w:rsidRDefault="007520D8" w:rsidP="006737BD">
            <w:pPr>
              <w:pStyle w:val="TAL"/>
              <w:rPr>
                <w:rFonts w:eastAsia="SimSun"/>
                <w:lang w:eastAsia="zh-CN"/>
              </w:rPr>
            </w:pPr>
            <w:r w:rsidRPr="00A3002D">
              <w:rPr>
                <w:rFonts w:eastAsia="SimSun"/>
                <w:lang w:eastAsia="zh-C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14EAFF98" w14:textId="77777777" w:rsidR="007520D8" w:rsidRPr="00C25669" w:rsidRDefault="007520D8"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165C3560" w14:textId="77777777" w:rsidR="007520D8" w:rsidRPr="00340E77" w:rsidRDefault="007520D8" w:rsidP="006737BD">
            <w:pPr>
              <w:pStyle w:val="TAC"/>
              <w:rPr>
                <w:rFonts w:eastAsia="SimSun"/>
                <w:lang w:eastAsia="zh-CN"/>
              </w:rPr>
            </w:pPr>
            <w:r w:rsidRPr="00A3002D">
              <w:rPr>
                <w:rFonts w:eastAsia="SimSun"/>
                <w:lang w:eastAsia="zh-CN"/>
              </w:rPr>
              <w:t>Each slot during DRX-on period</w:t>
            </w:r>
          </w:p>
        </w:tc>
      </w:tr>
      <w:tr w:rsidR="007520D8" w:rsidRPr="00C25669" w14:paraId="2115E027" w14:textId="77777777" w:rsidTr="006737BD">
        <w:trPr>
          <w:cantSplit/>
          <w:jc w:val="center"/>
        </w:trPr>
        <w:tc>
          <w:tcPr>
            <w:tcW w:w="9122" w:type="dxa"/>
            <w:gridSpan w:val="4"/>
            <w:tcBorders>
              <w:right w:val="single" w:sz="4" w:space="0" w:color="auto"/>
            </w:tcBorders>
            <w:vAlign w:val="center"/>
          </w:tcPr>
          <w:p w14:paraId="26CCFD15" w14:textId="77777777" w:rsidR="007520D8" w:rsidRDefault="007520D8" w:rsidP="006737BD">
            <w:pPr>
              <w:pStyle w:val="TAN"/>
              <w:rPr>
                <w:rFonts w:eastAsia="SimSun"/>
                <w:highlight w:val="yellow"/>
                <w:lang w:eastAsia="zh-CN"/>
              </w:rPr>
            </w:pPr>
            <w:r>
              <w:rPr>
                <w:rFonts w:eastAsia="SimSun"/>
                <w:lang w:eastAsia="zh-CN"/>
              </w:rPr>
              <w:t>Note:</w:t>
            </w:r>
            <w:r w:rsidRPr="00C25669">
              <w:t xml:space="preserve"> </w:t>
            </w:r>
            <w:r w:rsidRPr="00C25669">
              <w:tab/>
            </w:r>
            <w:r>
              <w:t>T</w:t>
            </w:r>
            <w:r>
              <w:rPr>
                <w:vertAlign w:val="subscript"/>
              </w:rPr>
              <w:t>minimumTimeGap</w:t>
            </w:r>
            <w:r>
              <w:rPr>
                <w:vertAlign w:val="subscript"/>
              </w:rPr>
              <w:softHyphen/>
              <w:t xml:space="preserve"> </w:t>
            </w:r>
            <w:r>
              <w:t xml:space="preserve">is signaled as a part of </w:t>
            </w:r>
            <w:r>
              <w:rPr>
                <w:i/>
                <w:iCs/>
                <w:color w:val="000000"/>
              </w:rPr>
              <w:t>drx-Adaptation-r16</w:t>
            </w:r>
            <w:r>
              <w:rPr>
                <w:b/>
                <w:bCs/>
                <w:i/>
                <w:iCs/>
                <w:color w:val="000000"/>
              </w:rPr>
              <w:t xml:space="preserve"> </w:t>
            </w:r>
            <w:r>
              <w:rPr>
                <w:color w:val="000000"/>
              </w:rPr>
              <w:t xml:space="preserve">UE </w:t>
            </w:r>
            <w:r>
              <w:t>capability</w:t>
            </w:r>
          </w:p>
        </w:tc>
      </w:tr>
    </w:tbl>
    <w:p w14:paraId="5F45039F" w14:textId="77777777" w:rsidR="007520D8" w:rsidRPr="0034339D" w:rsidRDefault="007520D8" w:rsidP="007520D8">
      <w:pPr>
        <w:rPr>
          <w:rFonts w:eastAsia="SimSun"/>
        </w:rPr>
      </w:pPr>
    </w:p>
    <w:p w14:paraId="75A8C13A" w14:textId="77777777" w:rsidR="007520D8" w:rsidRDefault="007520D8" w:rsidP="007520D8">
      <w:pPr>
        <w:rPr>
          <w:rFonts w:eastAsia="SimSun" w:cs="v5.0.0"/>
        </w:rPr>
      </w:pPr>
      <w:r w:rsidRPr="00C25669">
        <w:rPr>
          <w:rFonts w:eastAsia="SimSun" w:cs="v5.0.0"/>
        </w:rPr>
        <w:t xml:space="preserve">For the parameters specified in Table </w:t>
      </w:r>
      <w:r w:rsidRPr="00C25669">
        <w:rPr>
          <w:rFonts w:hint="eastAsia"/>
          <w:lang w:eastAsia="zh-CN"/>
        </w:rPr>
        <w:t>5.3.</w:t>
      </w:r>
      <w:r>
        <w:rPr>
          <w:lang w:eastAsia="zh-CN"/>
        </w:rPr>
        <w:t>2</w:t>
      </w:r>
      <w:r w:rsidRPr="00C25669">
        <w:rPr>
          <w:rFonts w:hint="eastAsia"/>
          <w:lang w:eastAsia="zh-CN"/>
        </w:rPr>
        <w:t>.2</w:t>
      </w:r>
      <w:r>
        <w:rPr>
          <w:lang w:eastAsia="zh-CN"/>
        </w:rPr>
        <w:t>.3</w:t>
      </w:r>
      <w:r w:rsidRPr="00C25669">
        <w:t>-1</w:t>
      </w:r>
      <w:r w:rsidRPr="00C25669">
        <w:rPr>
          <w:rFonts w:eastAsia="SimSun" w:cs="v5.0.0"/>
        </w:rPr>
        <w:t xml:space="preserve">, the average probability of a missed downlink scheduling grant (Pm-dsg) </w:t>
      </w:r>
      <w:r>
        <w:rPr>
          <w:rFonts w:eastAsia="SimSun" w:cs="v5.0.0" w:hint="eastAsia"/>
          <w:lang w:eastAsia="zh-CN"/>
        </w:rPr>
        <w:t>observed on PDCCH during DRX on</w:t>
      </w:r>
      <w:r w:rsidRPr="00C25669">
        <w:rPr>
          <w:rFonts w:eastAsia="SimSun" w:cs="v5.0.0"/>
        </w:rPr>
        <w:t xml:space="preserve"> shall be below the specified value in Table </w:t>
      </w:r>
      <w:r w:rsidRPr="00C25669">
        <w:rPr>
          <w:rFonts w:hint="eastAsia"/>
          <w:lang w:eastAsia="zh-CN"/>
        </w:rPr>
        <w:t>5.3.</w:t>
      </w:r>
      <w:r>
        <w:rPr>
          <w:lang w:eastAsia="zh-CN"/>
        </w:rPr>
        <w:t>2</w:t>
      </w:r>
      <w:r w:rsidRPr="00C25669">
        <w:rPr>
          <w:rFonts w:hint="eastAsia"/>
          <w:lang w:eastAsia="zh-CN"/>
        </w:rPr>
        <w:t>.2</w:t>
      </w:r>
      <w:r>
        <w:rPr>
          <w:lang w:eastAsia="zh-CN"/>
        </w:rPr>
        <w:t>.3</w:t>
      </w:r>
      <w:r w:rsidRPr="00C25669">
        <w:t>-</w:t>
      </w:r>
      <w:r>
        <w:t>2</w:t>
      </w:r>
      <w:r w:rsidRPr="00C25669">
        <w:rPr>
          <w:rFonts w:eastAsia="SimSun" w:cs="v5.0.0"/>
        </w:rPr>
        <w:t xml:space="preserve">. </w:t>
      </w:r>
      <w:r w:rsidRPr="00744F56">
        <w:rPr>
          <w:rFonts w:eastAsia="SimSun" w:cs="v5.0.0"/>
        </w:rPr>
        <w:t>The downlink physical setup is in accordance with Annex C.</w:t>
      </w:r>
      <w:r>
        <w:rPr>
          <w:rFonts w:eastAsia="SimSun" w:cs="v5.0.0" w:hint="eastAsia"/>
          <w:lang w:eastAsia="zh-CN"/>
        </w:rPr>
        <w:t>3</w:t>
      </w:r>
      <w:r w:rsidRPr="00744F56">
        <w:rPr>
          <w:rFonts w:eastAsia="SimSun" w:cs="v5.0.0"/>
        </w:rPr>
        <w:t>.1.</w:t>
      </w:r>
      <w:r>
        <w:rPr>
          <w:rFonts w:eastAsia="SimSun" w:cs="v5.0.0"/>
        </w:rPr>
        <w:t xml:space="preserve"> </w:t>
      </w:r>
    </w:p>
    <w:p w14:paraId="6609BF6F" w14:textId="77777777" w:rsidR="007520D8" w:rsidRDefault="007520D8" w:rsidP="007520D8">
      <w:pPr>
        <w:pStyle w:val="TH"/>
      </w:pPr>
      <w:r w:rsidRPr="001934FC">
        <w:t xml:space="preserve">Table </w:t>
      </w:r>
      <w:r w:rsidRPr="00C25669">
        <w:rPr>
          <w:rFonts w:hint="eastAsia"/>
          <w:lang w:eastAsia="zh-CN"/>
        </w:rPr>
        <w:t>5.3.</w:t>
      </w:r>
      <w:r>
        <w:rPr>
          <w:lang w:eastAsia="zh-CN"/>
        </w:rPr>
        <w:t>2</w:t>
      </w:r>
      <w:r w:rsidRPr="00C25669">
        <w:rPr>
          <w:rFonts w:hint="eastAsia"/>
          <w:lang w:eastAsia="zh-CN"/>
        </w:rPr>
        <w:t>.2</w:t>
      </w:r>
      <w:r>
        <w:rPr>
          <w:lang w:eastAsia="zh-CN"/>
        </w:rPr>
        <w:t>.3</w:t>
      </w:r>
      <w:r w:rsidRPr="00C25669">
        <w:t>-</w:t>
      </w:r>
      <w:r>
        <w:t>2</w:t>
      </w:r>
      <w:r w:rsidRPr="001934FC">
        <w:t xml:space="preserve">: </w:t>
      </w:r>
      <w:r w:rsidRPr="00C25669">
        <w:t>Minimum performance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C25669" w14:paraId="5B2A4CCE" w14:textId="77777777" w:rsidTr="006737BD">
        <w:trPr>
          <w:trHeight w:val="209"/>
          <w:jc w:val="center"/>
        </w:trPr>
        <w:tc>
          <w:tcPr>
            <w:tcW w:w="851" w:type="dxa"/>
            <w:vMerge w:val="restart"/>
            <w:vAlign w:val="center"/>
          </w:tcPr>
          <w:p w14:paraId="1F01FEC9" w14:textId="77777777" w:rsidR="007520D8" w:rsidRPr="00C25669" w:rsidRDefault="007520D8" w:rsidP="006737BD">
            <w:pPr>
              <w:pStyle w:val="TAH"/>
              <w:rPr>
                <w:rFonts w:eastAsia="SimSun"/>
              </w:rPr>
            </w:pPr>
            <w:r w:rsidRPr="00C25669">
              <w:rPr>
                <w:rFonts w:eastAsia="SimSun"/>
              </w:rPr>
              <w:t>Test number</w:t>
            </w:r>
          </w:p>
        </w:tc>
        <w:tc>
          <w:tcPr>
            <w:tcW w:w="851" w:type="dxa"/>
            <w:vMerge w:val="restart"/>
            <w:vAlign w:val="center"/>
          </w:tcPr>
          <w:p w14:paraId="2A98295B" w14:textId="77777777" w:rsidR="007520D8" w:rsidRPr="00C25669" w:rsidRDefault="007520D8"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2A7754B6" w14:textId="77777777" w:rsidR="007520D8" w:rsidRPr="00C25669" w:rsidRDefault="007520D8"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3EF99CFD" w14:textId="77777777" w:rsidR="007520D8" w:rsidRPr="00C25669" w:rsidRDefault="007520D8"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09086BB5" w14:textId="77777777" w:rsidR="007520D8" w:rsidRPr="00C25669" w:rsidRDefault="007520D8" w:rsidP="006737BD">
            <w:pPr>
              <w:pStyle w:val="TAH"/>
              <w:rPr>
                <w:rFonts w:eastAsia="SimSun"/>
              </w:rPr>
            </w:pPr>
            <w:r w:rsidRPr="00C25669">
              <w:rPr>
                <w:rFonts w:eastAsia="SimSun"/>
              </w:rPr>
              <w:t>Aggregation level</w:t>
            </w:r>
          </w:p>
        </w:tc>
        <w:tc>
          <w:tcPr>
            <w:tcW w:w="1134" w:type="dxa"/>
            <w:vMerge w:val="restart"/>
            <w:vAlign w:val="center"/>
          </w:tcPr>
          <w:p w14:paraId="2318B168" w14:textId="77777777" w:rsidR="007520D8" w:rsidRPr="00C25669" w:rsidRDefault="007520D8" w:rsidP="006737BD">
            <w:pPr>
              <w:pStyle w:val="TAH"/>
              <w:rPr>
                <w:rFonts w:eastAsia="SimSun"/>
              </w:rPr>
            </w:pPr>
            <w:r w:rsidRPr="00C25669">
              <w:rPr>
                <w:rFonts w:eastAsia="SimSun"/>
              </w:rPr>
              <w:t>Reference Channel</w:t>
            </w:r>
          </w:p>
        </w:tc>
        <w:tc>
          <w:tcPr>
            <w:tcW w:w="1276" w:type="dxa"/>
            <w:vMerge w:val="restart"/>
            <w:vAlign w:val="center"/>
          </w:tcPr>
          <w:p w14:paraId="055AB488" w14:textId="77777777" w:rsidR="007520D8" w:rsidRPr="00C25669" w:rsidRDefault="007520D8" w:rsidP="006737BD">
            <w:pPr>
              <w:pStyle w:val="TAH"/>
              <w:rPr>
                <w:rFonts w:eastAsia="SimSun"/>
              </w:rPr>
            </w:pPr>
            <w:r w:rsidRPr="00C25669">
              <w:rPr>
                <w:rFonts w:eastAsia="SimSun"/>
              </w:rPr>
              <w:t>Propagation Condition</w:t>
            </w:r>
          </w:p>
        </w:tc>
        <w:tc>
          <w:tcPr>
            <w:tcW w:w="1130" w:type="dxa"/>
            <w:vMerge w:val="restart"/>
            <w:vAlign w:val="center"/>
          </w:tcPr>
          <w:p w14:paraId="03CC7F68" w14:textId="77777777" w:rsidR="007520D8" w:rsidRPr="00C25669" w:rsidRDefault="007520D8" w:rsidP="006737BD">
            <w:pPr>
              <w:pStyle w:val="TAH"/>
              <w:rPr>
                <w:rFonts w:eastAsia="SimSun"/>
              </w:rPr>
            </w:pPr>
            <w:r w:rsidRPr="00C25669">
              <w:rPr>
                <w:rFonts w:eastAsia="SimSun"/>
              </w:rPr>
              <w:t>Antenna configuration and correlation Matrix</w:t>
            </w:r>
          </w:p>
        </w:tc>
        <w:tc>
          <w:tcPr>
            <w:tcW w:w="1713" w:type="dxa"/>
            <w:gridSpan w:val="2"/>
            <w:vAlign w:val="center"/>
          </w:tcPr>
          <w:p w14:paraId="57405C85" w14:textId="77777777" w:rsidR="007520D8" w:rsidRPr="00C25669" w:rsidRDefault="007520D8" w:rsidP="006737BD">
            <w:pPr>
              <w:pStyle w:val="TAH"/>
              <w:rPr>
                <w:rFonts w:eastAsia="SimSun"/>
              </w:rPr>
            </w:pPr>
            <w:r w:rsidRPr="00C25669">
              <w:rPr>
                <w:rFonts w:eastAsia="SimSun"/>
              </w:rPr>
              <w:t>Reference value</w:t>
            </w:r>
          </w:p>
        </w:tc>
      </w:tr>
      <w:tr w:rsidR="007520D8" w:rsidRPr="00C25669" w14:paraId="141EEFC0" w14:textId="77777777" w:rsidTr="006737BD">
        <w:trPr>
          <w:trHeight w:val="209"/>
          <w:jc w:val="center"/>
        </w:trPr>
        <w:tc>
          <w:tcPr>
            <w:tcW w:w="851" w:type="dxa"/>
            <w:vMerge/>
            <w:vAlign w:val="center"/>
          </w:tcPr>
          <w:p w14:paraId="00D169A9" w14:textId="77777777" w:rsidR="007520D8" w:rsidRPr="00C25669" w:rsidRDefault="007520D8" w:rsidP="006737BD">
            <w:pPr>
              <w:pStyle w:val="TAH"/>
              <w:rPr>
                <w:rFonts w:eastAsia="SimSun"/>
              </w:rPr>
            </w:pPr>
          </w:p>
        </w:tc>
        <w:tc>
          <w:tcPr>
            <w:tcW w:w="851" w:type="dxa"/>
            <w:vMerge/>
            <w:vAlign w:val="center"/>
          </w:tcPr>
          <w:p w14:paraId="7CCF1E4E" w14:textId="77777777" w:rsidR="007520D8" w:rsidRPr="00C25669" w:rsidRDefault="007520D8" w:rsidP="006737BD">
            <w:pPr>
              <w:pStyle w:val="TAH"/>
              <w:rPr>
                <w:rFonts w:eastAsia="SimSun"/>
              </w:rPr>
            </w:pPr>
          </w:p>
        </w:tc>
        <w:tc>
          <w:tcPr>
            <w:tcW w:w="850" w:type="dxa"/>
            <w:vMerge/>
            <w:vAlign w:val="center"/>
          </w:tcPr>
          <w:p w14:paraId="30CA9318" w14:textId="77777777" w:rsidR="007520D8" w:rsidRPr="00C25669" w:rsidRDefault="007520D8" w:rsidP="006737BD">
            <w:pPr>
              <w:pStyle w:val="TAH"/>
              <w:rPr>
                <w:rFonts w:eastAsia="SimSun"/>
              </w:rPr>
            </w:pPr>
          </w:p>
        </w:tc>
        <w:tc>
          <w:tcPr>
            <w:tcW w:w="914" w:type="dxa"/>
            <w:vMerge/>
            <w:vAlign w:val="center"/>
          </w:tcPr>
          <w:p w14:paraId="6679CF37" w14:textId="77777777" w:rsidR="007520D8" w:rsidRPr="00C25669" w:rsidRDefault="007520D8" w:rsidP="006737BD">
            <w:pPr>
              <w:pStyle w:val="TAH"/>
              <w:rPr>
                <w:rFonts w:eastAsia="SimSun"/>
              </w:rPr>
            </w:pPr>
          </w:p>
        </w:tc>
        <w:tc>
          <w:tcPr>
            <w:tcW w:w="1138" w:type="dxa"/>
            <w:vMerge/>
            <w:vAlign w:val="center"/>
          </w:tcPr>
          <w:p w14:paraId="6A0F6677" w14:textId="77777777" w:rsidR="007520D8" w:rsidRPr="00C25669" w:rsidRDefault="007520D8" w:rsidP="006737BD">
            <w:pPr>
              <w:pStyle w:val="TAH"/>
              <w:rPr>
                <w:rFonts w:eastAsia="SimSun"/>
              </w:rPr>
            </w:pPr>
          </w:p>
        </w:tc>
        <w:tc>
          <w:tcPr>
            <w:tcW w:w="1134" w:type="dxa"/>
            <w:vMerge/>
            <w:vAlign w:val="center"/>
          </w:tcPr>
          <w:p w14:paraId="6BDADC3D" w14:textId="77777777" w:rsidR="007520D8" w:rsidRPr="00C25669" w:rsidRDefault="007520D8" w:rsidP="006737BD">
            <w:pPr>
              <w:pStyle w:val="TAH"/>
              <w:rPr>
                <w:rFonts w:eastAsia="SimSun"/>
              </w:rPr>
            </w:pPr>
          </w:p>
        </w:tc>
        <w:tc>
          <w:tcPr>
            <w:tcW w:w="1276" w:type="dxa"/>
            <w:vMerge/>
            <w:vAlign w:val="center"/>
          </w:tcPr>
          <w:p w14:paraId="463FF769" w14:textId="77777777" w:rsidR="007520D8" w:rsidRPr="00C25669" w:rsidRDefault="007520D8" w:rsidP="006737BD">
            <w:pPr>
              <w:pStyle w:val="TAH"/>
              <w:rPr>
                <w:rFonts w:eastAsia="SimSun"/>
              </w:rPr>
            </w:pPr>
          </w:p>
        </w:tc>
        <w:tc>
          <w:tcPr>
            <w:tcW w:w="1130" w:type="dxa"/>
            <w:vMerge/>
            <w:vAlign w:val="center"/>
          </w:tcPr>
          <w:p w14:paraId="1F035C86" w14:textId="77777777" w:rsidR="007520D8" w:rsidRPr="00C25669" w:rsidRDefault="007520D8" w:rsidP="006737BD">
            <w:pPr>
              <w:pStyle w:val="TAH"/>
              <w:rPr>
                <w:rFonts w:eastAsia="SimSun"/>
              </w:rPr>
            </w:pPr>
          </w:p>
        </w:tc>
        <w:tc>
          <w:tcPr>
            <w:tcW w:w="992" w:type="dxa"/>
            <w:vAlign w:val="center"/>
          </w:tcPr>
          <w:p w14:paraId="5F01514D" w14:textId="77777777" w:rsidR="007520D8" w:rsidRPr="00C25669" w:rsidRDefault="007520D8" w:rsidP="006737BD">
            <w:pPr>
              <w:pStyle w:val="TAH"/>
              <w:rPr>
                <w:rFonts w:eastAsia="SimSun"/>
              </w:rPr>
            </w:pPr>
            <w:r w:rsidRPr="00C25669">
              <w:rPr>
                <w:rFonts w:eastAsia="SimSun"/>
              </w:rPr>
              <w:t>Pm-dsg (%)</w:t>
            </w:r>
          </w:p>
        </w:tc>
        <w:tc>
          <w:tcPr>
            <w:tcW w:w="721" w:type="dxa"/>
            <w:vAlign w:val="center"/>
          </w:tcPr>
          <w:p w14:paraId="5098E1E5" w14:textId="77777777" w:rsidR="007520D8" w:rsidRPr="00C25669" w:rsidRDefault="007520D8"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7520D8" w:rsidRPr="00C25669" w14:paraId="1972B579" w14:textId="77777777" w:rsidTr="006737BD">
        <w:trPr>
          <w:trHeight w:val="106"/>
          <w:jc w:val="center"/>
        </w:trPr>
        <w:tc>
          <w:tcPr>
            <w:tcW w:w="851" w:type="dxa"/>
            <w:vMerge w:val="restart"/>
            <w:shd w:val="clear" w:color="auto" w:fill="auto"/>
            <w:vAlign w:val="center"/>
          </w:tcPr>
          <w:p w14:paraId="01E05F43" w14:textId="192A022A" w:rsidR="007520D8" w:rsidRPr="00C25669" w:rsidRDefault="00C05300" w:rsidP="006737BD">
            <w:pPr>
              <w:pStyle w:val="TAC"/>
              <w:rPr>
                <w:rFonts w:eastAsia="SimSun"/>
                <w:lang w:eastAsia="zh-CN"/>
              </w:rPr>
            </w:pPr>
            <w:ins w:id="431" w:author="Rolando Bettancourt Ortega" w:date="2024-11-11T15:32:00Z" w16du:dateUtc="2024-11-11T23:32:00Z">
              <w:r>
                <w:rPr>
                  <w:rFonts w:eastAsia="SimSun"/>
                  <w:lang w:eastAsia="zh-CN"/>
                </w:rPr>
                <w:t>1</w:t>
              </w:r>
            </w:ins>
            <w:ins w:id="432" w:author="Rolando Bettancourt Ortega" w:date="2024-11-11T15:19:00Z" w16du:dateUtc="2024-11-11T23:19:00Z">
              <w:r w:rsidR="007520D8">
                <w:rPr>
                  <w:rFonts w:eastAsia="SimSun"/>
                  <w:lang w:eastAsia="zh-CN"/>
                </w:rPr>
                <w:t>-</w:t>
              </w:r>
            </w:ins>
            <w:r w:rsidR="007520D8">
              <w:rPr>
                <w:rFonts w:eastAsia="SimSun" w:hint="eastAsia"/>
                <w:lang w:eastAsia="zh-CN"/>
              </w:rPr>
              <w:t>1</w:t>
            </w:r>
          </w:p>
        </w:tc>
        <w:tc>
          <w:tcPr>
            <w:tcW w:w="851" w:type="dxa"/>
            <w:vMerge w:val="restart"/>
            <w:shd w:val="clear" w:color="auto" w:fill="auto"/>
            <w:vAlign w:val="center"/>
          </w:tcPr>
          <w:p w14:paraId="17B33DE5" w14:textId="77777777" w:rsidR="007520D8" w:rsidRPr="00C25669" w:rsidRDefault="007520D8" w:rsidP="006737BD">
            <w:pPr>
              <w:pStyle w:val="TAC"/>
              <w:rPr>
                <w:rFonts w:eastAsia="SimSun"/>
                <w:lang w:eastAsia="zh-CN"/>
              </w:rPr>
            </w:pPr>
            <w:r w:rsidRPr="00C25669">
              <w:rPr>
                <w:rFonts w:eastAsia="SimSun" w:hint="eastAsia"/>
                <w:lang w:eastAsia="zh-CN"/>
              </w:rPr>
              <w:t>40</w:t>
            </w:r>
          </w:p>
        </w:tc>
        <w:tc>
          <w:tcPr>
            <w:tcW w:w="850" w:type="dxa"/>
            <w:vMerge w:val="restart"/>
            <w:vAlign w:val="center"/>
          </w:tcPr>
          <w:p w14:paraId="525A48A5" w14:textId="77777777" w:rsidR="007520D8" w:rsidRPr="00C25669" w:rsidRDefault="007520D8" w:rsidP="006737BD">
            <w:pPr>
              <w:pStyle w:val="TAC"/>
              <w:rPr>
                <w:rFonts w:eastAsia="SimSun"/>
                <w:lang w:eastAsia="zh-CN"/>
              </w:rPr>
            </w:pPr>
            <w:r w:rsidRPr="00C25669">
              <w:rPr>
                <w:rFonts w:eastAsia="SimSun"/>
                <w:lang w:eastAsia="zh-CN"/>
              </w:rPr>
              <w:t>102</w:t>
            </w:r>
          </w:p>
        </w:tc>
        <w:tc>
          <w:tcPr>
            <w:tcW w:w="914" w:type="dxa"/>
            <w:vMerge w:val="restart"/>
            <w:vAlign w:val="center"/>
          </w:tcPr>
          <w:p w14:paraId="6CA1B33C" w14:textId="77777777" w:rsidR="007520D8" w:rsidRPr="00C25669" w:rsidRDefault="007520D8" w:rsidP="006737BD">
            <w:pPr>
              <w:pStyle w:val="TAC"/>
              <w:rPr>
                <w:rFonts w:eastAsia="SimSun"/>
                <w:lang w:eastAsia="zh-CN"/>
              </w:rPr>
            </w:pPr>
            <w:r w:rsidRPr="00C25669">
              <w:rPr>
                <w:rFonts w:eastAsia="SimSun"/>
                <w:lang w:eastAsia="zh-CN"/>
              </w:rPr>
              <w:t>1</w:t>
            </w:r>
          </w:p>
        </w:tc>
        <w:tc>
          <w:tcPr>
            <w:tcW w:w="1138" w:type="dxa"/>
            <w:vAlign w:val="center"/>
          </w:tcPr>
          <w:p w14:paraId="12660813" w14:textId="77777777" w:rsidR="007520D8" w:rsidRPr="00C25669" w:rsidRDefault="007520D8" w:rsidP="006737BD">
            <w:pPr>
              <w:pStyle w:val="TAC"/>
              <w:rPr>
                <w:rFonts w:eastAsia="SimSun"/>
                <w:lang w:eastAsia="zh-CN"/>
              </w:rPr>
            </w:pPr>
            <w:r w:rsidRPr="00C25669">
              <w:rPr>
                <w:rFonts w:eastAsia="SimSun"/>
                <w:lang w:eastAsia="zh-CN"/>
              </w:rPr>
              <w:t>4</w:t>
            </w:r>
          </w:p>
        </w:tc>
        <w:tc>
          <w:tcPr>
            <w:tcW w:w="1134" w:type="dxa"/>
            <w:shd w:val="clear" w:color="auto" w:fill="auto"/>
            <w:vAlign w:val="center"/>
          </w:tcPr>
          <w:p w14:paraId="6F507D5E" w14:textId="77777777" w:rsidR="007520D8" w:rsidRPr="00C25669" w:rsidRDefault="007520D8" w:rsidP="006737BD">
            <w:pPr>
              <w:pStyle w:val="TAC"/>
              <w:rPr>
                <w:rFonts w:eastAsia="SimSun"/>
                <w:lang w:eastAsia="zh-CN"/>
              </w:rPr>
            </w:pPr>
            <w:r w:rsidRPr="00C25669">
              <w:rPr>
                <w:rFonts w:eastAsia="SimSun"/>
                <w:lang w:eastAsia="zh-CN"/>
              </w:rPr>
              <w:t>R.PDCCH. 2-1.2 TDD</w:t>
            </w:r>
          </w:p>
        </w:tc>
        <w:tc>
          <w:tcPr>
            <w:tcW w:w="1276" w:type="dxa"/>
            <w:vMerge w:val="restart"/>
            <w:shd w:val="clear" w:color="auto" w:fill="auto"/>
            <w:vAlign w:val="center"/>
          </w:tcPr>
          <w:p w14:paraId="7DE66F63" w14:textId="77777777" w:rsidR="007520D8" w:rsidRPr="00C25669" w:rsidRDefault="007520D8" w:rsidP="006737BD">
            <w:pPr>
              <w:pStyle w:val="TAC"/>
              <w:rPr>
                <w:rFonts w:eastAsia="SimSun"/>
              </w:rPr>
            </w:pPr>
            <w:r w:rsidRPr="00C25669">
              <w:rPr>
                <w:rFonts w:eastAsia="SimSun"/>
              </w:rPr>
              <w:t>TDLC300- 100</w:t>
            </w:r>
          </w:p>
        </w:tc>
        <w:tc>
          <w:tcPr>
            <w:tcW w:w="1130" w:type="dxa"/>
            <w:vMerge w:val="restart"/>
            <w:shd w:val="clear" w:color="auto" w:fill="auto"/>
            <w:vAlign w:val="center"/>
          </w:tcPr>
          <w:p w14:paraId="0C4C2CEB" w14:textId="77777777" w:rsidR="007520D8" w:rsidRPr="00C25669" w:rsidRDefault="007520D8" w:rsidP="006737BD">
            <w:pPr>
              <w:pStyle w:val="TAC"/>
              <w:rPr>
                <w:rFonts w:eastAsia="SimSun"/>
                <w:lang w:eastAsia="zh-CN"/>
              </w:rPr>
            </w:pPr>
            <w:r w:rsidRPr="00C25669">
              <w:rPr>
                <w:rFonts w:eastAsia="SimSun" w:hint="eastAsia"/>
                <w:lang w:eastAsia="zh-CN"/>
              </w:rPr>
              <w:t>1x2</w:t>
            </w:r>
            <w:r w:rsidRPr="00C25669">
              <w:rPr>
                <w:rFonts w:eastAsia="SimSun"/>
                <w:lang w:eastAsia="zh-CN"/>
              </w:rPr>
              <w:t xml:space="preserve"> Low</w:t>
            </w:r>
          </w:p>
        </w:tc>
        <w:tc>
          <w:tcPr>
            <w:tcW w:w="992" w:type="dxa"/>
            <w:vMerge w:val="restart"/>
            <w:vAlign w:val="center"/>
          </w:tcPr>
          <w:p w14:paraId="6163E1E6" w14:textId="77777777" w:rsidR="007520D8" w:rsidRPr="00C25669" w:rsidRDefault="007520D8" w:rsidP="006737BD">
            <w:pPr>
              <w:pStyle w:val="TAC"/>
              <w:rPr>
                <w:rFonts w:eastAsia="SimSun"/>
                <w:lang w:eastAsia="zh-CN"/>
              </w:rPr>
            </w:pPr>
            <w:r w:rsidRPr="00C25669">
              <w:rPr>
                <w:rFonts w:eastAsia="SimSun" w:hint="eastAsia"/>
                <w:lang w:eastAsia="zh-CN"/>
              </w:rPr>
              <w:t>1</w:t>
            </w:r>
          </w:p>
        </w:tc>
        <w:tc>
          <w:tcPr>
            <w:tcW w:w="721" w:type="dxa"/>
            <w:vMerge w:val="restart"/>
            <w:vAlign w:val="center"/>
          </w:tcPr>
          <w:p w14:paraId="4FDE2D0A" w14:textId="77777777" w:rsidR="007520D8" w:rsidRPr="00C25669" w:rsidRDefault="007520D8" w:rsidP="006737BD">
            <w:pPr>
              <w:pStyle w:val="TAC"/>
              <w:rPr>
                <w:rFonts w:eastAsia="SimSun"/>
                <w:lang w:eastAsia="zh-CN"/>
              </w:rPr>
            </w:pPr>
            <w:r w:rsidRPr="00C25669">
              <w:rPr>
                <w:rFonts w:eastAsia="SimSun" w:hint="eastAsia"/>
                <w:lang w:eastAsia="zh-CN"/>
              </w:rPr>
              <w:t>3.0</w:t>
            </w:r>
          </w:p>
        </w:tc>
      </w:tr>
      <w:tr w:rsidR="007520D8" w:rsidRPr="00C25669" w14:paraId="5C8795E6" w14:textId="77777777" w:rsidTr="006737BD">
        <w:trPr>
          <w:trHeight w:val="106"/>
          <w:jc w:val="center"/>
        </w:trPr>
        <w:tc>
          <w:tcPr>
            <w:tcW w:w="851" w:type="dxa"/>
            <w:vMerge/>
            <w:shd w:val="clear" w:color="auto" w:fill="auto"/>
          </w:tcPr>
          <w:p w14:paraId="60A89874" w14:textId="77777777" w:rsidR="007520D8" w:rsidRDefault="007520D8" w:rsidP="006737BD">
            <w:pPr>
              <w:keepNext/>
              <w:keepLines/>
              <w:spacing w:after="0"/>
              <w:jc w:val="center"/>
              <w:rPr>
                <w:rFonts w:ascii="Arial" w:eastAsia="SimSun" w:hAnsi="Arial" w:cs="Arial"/>
                <w:sz w:val="18"/>
                <w:lang w:eastAsia="zh-CN"/>
              </w:rPr>
            </w:pPr>
          </w:p>
        </w:tc>
        <w:tc>
          <w:tcPr>
            <w:tcW w:w="851" w:type="dxa"/>
            <w:vMerge/>
            <w:shd w:val="clear" w:color="auto" w:fill="auto"/>
          </w:tcPr>
          <w:p w14:paraId="3EED8E81" w14:textId="77777777" w:rsidR="007520D8" w:rsidRPr="00C25669" w:rsidRDefault="007520D8" w:rsidP="006737BD">
            <w:pPr>
              <w:keepNext/>
              <w:keepLines/>
              <w:spacing w:after="0"/>
              <w:jc w:val="center"/>
              <w:rPr>
                <w:rFonts w:ascii="Arial" w:eastAsia="SimSun" w:hAnsi="Arial" w:cs="Arial"/>
                <w:sz w:val="18"/>
                <w:lang w:eastAsia="zh-CN"/>
              </w:rPr>
            </w:pPr>
          </w:p>
        </w:tc>
        <w:tc>
          <w:tcPr>
            <w:tcW w:w="850" w:type="dxa"/>
            <w:vMerge/>
          </w:tcPr>
          <w:p w14:paraId="3A80C813" w14:textId="77777777" w:rsidR="007520D8" w:rsidRPr="00C25669" w:rsidRDefault="007520D8" w:rsidP="006737BD">
            <w:pPr>
              <w:keepNext/>
              <w:keepLines/>
              <w:spacing w:after="0"/>
              <w:jc w:val="center"/>
              <w:rPr>
                <w:rFonts w:ascii="Arial" w:eastAsia="SimSun" w:hAnsi="Arial" w:cs="Arial"/>
                <w:sz w:val="18"/>
                <w:lang w:eastAsia="zh-CN"/>
              </w:rPr>
            </w:pPr>
          </w:p>
        </w:tc>
        <w:tc>
          <w:tcPr>
            <w:tcW w:w="914" w:type="dxa"/>
            <w:vMerge/>
          </w:tcPr>
          <w:p w14:paraId="7988593D" w14:textId="77777777" w:rsidR="007520D8" w:rsidRPr="00C25669" w:rsidRDefault="007520D8" w:rsidP="006737BD">
            <w:pPr>
              <w:keepNext/>
              <w:keepLines/>
              <w:spacing w:after="0"/>
              <w:jc w:val="center"/>
              <w:rPr>
                <w:rFonts w:ascii="Arial" w:eastAsia="SimSun" w:hAnsi="Arial" w:cs="Arial"/>
                <w:sz w:val="18"/>
                <w:lang w:eastAsia="zh-CN"/>
              </w:rPr>
            </w:pPr>
          </w:p>
        </w:tc>
        <w:tc>
          <w:tcPr>
            <w:tcW w:w="1138" w:type="dxa"/>
          </w:tcPr>
          <w:p w14:paraId="7ED47F47" w14:textId="77777777" w:rsidR="007520D8" w:rsidRPr="00550479" w:rsidRDefault="007520D8" w:rsidP="006737BD">
            <w:pPr>
              <w:pStyle w:val="TAC"/>
              <w:rPr>
                <w:rFonts w:eastAsia="SimSun"/>
                <w:highlight w:val="yellow"/>
                <w:lang w:eastAsia="zh-CN"/>
              </w:rPr>
            </w:pPr>
            <w:r w:rsidRPr="00C25B32">
              <w:rPr>
                <w:rFonts w:eastAsia="SimSun"/>
                <w:lang w:eastAsia="zh-CN"/>
              </w:rPr>
              <w:t>8</w:t>
            </w:r>
          </w:p>
        </w:tc>
        <w:tc>
          <w:tcPr>
            <w:tcW w:w="1134" w:type="dxa"/>
            <w:shd w:val="clear" w:color="auto" w:fill="auto"/>
            <w:vAlign w:val="center"/>
          </w:tcPr>
          <w:p w14:paraId="3923CC3E" w14:textId="77777777" w:rsidR="007520D8" w:rsidRPr="00550479" w:rsidRDefault="007520D8" w:rsidP="006737BD">
            <w:pPr>
              <w:pStyle w:val="TAC"/>
              <w:rPr>
                <w:rFonts w:eastAsia="SimSun"/>
                <w:highlight w:val="yellow"/>
                <w:lang w:eastAsia="zh-CN"/>
              </w:rPr>
            </w:pPr>
            <w:r w:rsidRPr="00C25669">
              <w:rPr>
                <w:rFonts w:eastAsia="SimSun"/>
                <w:lang w:eastAsia="zh-CN"/>
              </w:rPr>
              <w:t>R.PDCCH. 2-1.</w:t>
            </w:r>
            <w:r>
              <w:rPr>
                <w:rFonts w:eastAsia="SimSun" w:hint="eastAsia"/>
                <w:lang w:eastAsia="zh-CN"/>
              </w:rPr>
              <w:t>4</w:t>
            </w:r>
            <w:r w:rsidRPr="00C25669">
              <w:rPr>
                <w:rFonts w:eastAsia="SimSun"/>
                <w:lang w:eastAsia="zh-CN"/>
              </w:rPr>
              <w:t xml:space="preserve"> TDD</w:t>
            </w:r>
          </w:p>
        </w:tc>
        <w:tc>
          <w:tcPr>
            <w:tcW w:w="1276" w:type="dxa"/>
            <w:vMerge/>
            <w:shd w:val="clear" w:color="auto" w:fill="auto"/>
          </w:tcPr>
          <w:p w14:paraId="2D5F2D55" w14:textId="77777777" w:rsidR="007520D8" w:rsidRPr="00C25669" w:rsidRDefault="007520D8" w:rsidP="006737BD">
            <w:pPr>
              <w:keepNext/>
              <w:keepLines/>
              <w:spacing w:after="0"/>
              <w:jc w:val="center"/>
              <w:rPr>
                <w:rFonts w:ascii="Arial" w:eastAsia="SimSun" w:hAnsi="Arial" w:cs="Arial"/>
                <w:sz w:val="18"/>
              </w:rPr>
            </w:pPr>
          </w:p>
        </w:tc>
        <w:tc>
          <w:tcPr>
            <w:tcW w:w="1130" w:type="dxa"/>
            <w:vMerge/>
            <w:shd w:val="clear" w:color="auto" w:fill="auto"/>
          </w:tcPr>
          <w:p w14:paraId="375AE24E" w14:textId="77777777" w:rsidR="007520D8" w:rsidRPr="00C25669" w:rsidRDefault="007520D8" w:rsidP="006737BD">
            <w:pPr>
              <w:keepNext/>
              <w:keepLines/>
              <w:spacing w:after="0"/>
              <w:jc w:val="center"/>
              <w:rPr>
                <w:rFonts w:ascii="Arial" w:eastAsia="SimSun" w:hAnsi="Arial" w:cs="Arial"/>
                <w:sz w:val="18"/>
                <w:lang w:eastAsia="zh-CN"/>
              </w:rPr>
            </w:pPr>
          </w:p>
        </w:tc>
        <w:tc>
          <w:tcPr>
            <w:tcW w:w="992" w:type="dxa"/>
            <w:vMerge/>
          </w:tcPr>
          <w:p w14:paraId="34A8AEAA" w14:textId="77777777" w:rsidR="007520D8" w:rsidRPr="00C25669" w:rsidRDefault="007520D8" w:rsidP="006737BD">
            <w:pPr>
              <w:keepNext/>
              <w:keepLines/>
              <w:spacing w:after="0"/>
              <w:jc w:val="center"/>
              <w:rPr>
                <w:rFonts w:ascii="Arial" w:eastAsia="SimSun" w:hAnsi="Arial" w:cs="Arial"/>
                <w:sz w:val="18"/>
                <w:lang w:eastAsia="zh-CN"/>
              </w:rPr>
            </w:pPr>
          </w:p>
        </w:tc>
        <w:tc>
          <w:tcPr>
            <w:tcW w:w="721" w:type="dxa"/>
            <w:vMerge/>
            <w:vAlign w:val="center"/>
          </w:tcPr>
          <w:p w14:paraId="464191EA" w14:textId="77777777" w:rsidR="007520D8" w:rsidRPr="00C25669" w:rsidRDefault="007520D8" w:rsidP="006737BD">
            <w:pPr>
              <w:keepNext/>
              <w:keepLines/>
              <w:spacing w:after="0"/>
              <w:jc w:val="center"/>
              <w:rPr>
                <w:rFonts w:ascii="Arial" w:eastAsia="SimSun" w:hAnsi="Arial" w:cs="Arial"/>
                <w:sz w:val="18"/>
                <w:lang w:eastAsia="zh-CN"/>
              </w:rPr>
            </w:pPr>
          </w:p>
        </w:tc>
      </w:tr>
    </w:tbl>
    <w:p w14:paraId="588E74DD" w14:textId="77777777" w:rsidR="007520D8" w:rsidRDefault="007520D8" w:rsidP="007520D8">
      <w:pPr>
        <w:rPr>
          <w:rFonts w:eastAsia="SimSun" w:cs="v5.0.0"/>
        </w:rPr>
      </w:pPr>
    </w:p>
    <w:p w14:paraId="6C263A18" w14:textId="77777777" w:rsidR="007520D8" w:rsidRPr="00915F8A" w:rsidRDefault="007520D8" w:rsidP="007520D8">
      <w:pPr>
        <w:pStyle w:val="Heading5"/>
        <w:rPr>
          <w:rFonts w:eastAsia="PMingLiU"/>
          <w:snapToGrid w:val="0"/>
        </w:rPr>
      </w:pPr>
      <w:bookmarkStart w:id="433" w:name="_Toc114565824"/>
      <w:bookmarkStart w:id="434" w:name="_Toc123936129"/>
      <w:bookmarkStart w:id="435" w:name="_Toc124377144"/>
      <w:r w:rsidRPr="00915F8A">
        <w:rPr>
          <w:rFonts w:eastAsia="PMingLiU"/>
          <w:snapToGrid w:val="0"/>
        </w:rPr>
        <w:t>5.3.2.2.</w:t>
      </w:r>
      <w:r>
        <w:rPr>
          <w:rFonts w:eastAsia="PMingLiU"/>
          <w:snapToGrid w:val="0"/>
        </w:rPr>
        <w:t>4</w:t>
      </w:r>
      <w:r w:rsidRPr="00915F8A">
        <w:rPr>
          <w:rFonts w:eastAsia="PMingLiU" w:hint="eastAsia"/>
          <w:snapToGrid w:val="0"/>
          <w:lang w:eastAsia="zh-CN"/>
        </w:rPr>
        <w:tab/>
      </w:r>
      <w:r>
        <w:rPr>
          <w:rFonts w:eastAsia="PMingLiU"/>
          <w:snapToGrid w:val="0"/>
        </w:rPr>
        <w:t xml:space="preserve">Minimum </w:t>
      </w:r>
      <w:r>
        <w:rPr>
          <w:rFonts w:eastAsia="PMingLiU"/>
          <w:snapToGrid w:val="0"/>
          <w:lang w:eastAsia="zh-CN"/>
        </w:rPr>
        <w:t>requirements for RedCap</w:t>
      </w:r>
      <w:bookmarkEnd w:id="433"/>
      <w:bookmarkEnd w:id="434"/>
      <w:bookmarkEnd w:id="435"/>
    </w:p>
    <w:p w14:paraId="118F9592" w14:textId="77777777" w:rsidR="007520D8" w:rsidRPr="00915F8A" w:rsidRDefault="007520D8" w:rsidP="007520D8">
      <w:pPr>
        <w:rPr>
          <w:rFonts w:eastAsia="SimSun" w:cs="v5.0.0"/>
        </w:rPr>
      </w:pPr>
      <w:r w:rsidRPr="00915F8A">
        <w:rPr>
          <w:rFonts w:eastAsia="SimSun" w:cs="v5.0.0"/>
        </w:rPr>
        <w:t xml:space="preserve">For the parameters specified in Table </w:t>
      </w:r>
      <w:r w:rsidRPr="00915F8A">
        <w:rPr>
          <w:rFonts w:eastAsia="SimSun" w:hint="eastAsia"/>
          <w:lang w:eastAsia="zh-CN"/>
        </w:rPr>
        <w:t>5.3.2.2</w:t>
      </w:r>
      <w:r w:rsidRPr="00915F8A">
        <w:rPr>
          <w:rFonts w:eastAsia="SimSun"/>
        </w:rPr>
        <w:t>-1</w:t>
      </w:r>
      <w:r w:rsidRPr="00915F8A">
        <w:rPr>
          <w:rFonts w:eastAsia="SimSun" w:cs="v5.0.0"/>
        </w:rPr>
        <w:t>, the average probability of a missed downlink scheduling grant (Pm-dsg) shall be below the specified value in Table 5.3.2.2.</w:t>
      </w:r>
      <w:r>
        <w:rPr>
          <w:rFonts w:eastAsia="SimSun" w:cs="v5.0.0"/>
        </w:rPr>
        <w:t>4</w:t>
      </w:r>
      <w:r w:rsidRPr="00915F8A">
        <w:rPr>
          <w:rFonts w:eastAsia="SimSun" w:cs="v5.0.0"/>
        </w:rPr>
        <w:t>-1. The downlink physical setup is in accordance with Annex C.3.1.</w:t>
      </w:r>
    </w:p>
    <w:p w14:paraId="4C69B643" w14:textId="77777777" w:rsidR="007520D8" w:rsidRPr="00915F8A" w:rsidRDefault="007520D8" w:rsidP="007520D8">
      <w:pPr>
        <w:pStyle w:val="TH"/>
        <w:rPr>
          <w:rFonts w:eastAsia="PMingLiU"/>
        </w:rPr>
      </w:pPr>
      <w:r w:rsidRPr="00915F8A">
        <w:rPr>
          <w:rFonts w:eastAsia="PMingLiU"/>
        </w:rPr>
        <w:lastRenderedPageBreak/>
        <w:t>Table 5.3.2.2.</w:t>
      </w:r>
      <w:r>
        <w:rPr>
          <w:rFonts w:eastAsia="PMingLiU"/>
        </w:rPr>
        <w:t>4</w:t>
      </w:r>
      <w:r w:rsidRPr="00915F8A">
        <w:rPr>
          <w:rFonts w:eastAsia="PMingLiU"/>
        </w:rPr>
        <w:t>-1: Minimum performance for PDCCH with 30</w:t>
      </w:r>
      <w:r w:rsidRPr="00915F8A">
        <w:rPr>
          <w:rFonts w:eastAsia="PMingLiU" w:hint="eastAsia"/>
          <w:lang w:eastAsia="zh-CN"/>
        </w:rPr>
        <w:t xml:space="preserve"> </w:t>
      </w:r>
      <w:r w:rsidRPr="00915F8A">
        <w:rPr>
          <w:rFonts w:eastAsia="PMingLiU"/>
        </w:rPr>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915F8A" w14:paraId="38F8D43E" w14:textId="77777777" w:rsidTr="006737BD">
        <w:trPr>
          <w:trHeight w:val="209"/>
          <w:jc w:val="center"/>
        </w:trPr>
        <w:tc>
          <w:tcPr>
            <w:tcW w:w="851" w:type="dxa"/>
            <w:vMerge w:val="restart"/>
            <w:vAlign w:val="center"/>
          </w:tcPr>
          <w:p w14:paraId="0E821956" w14:textId="77777777" w:rsidR="007520D8" w:rsidRPr="00915F8A" w:rsidRDefault="007520D8" w:rsidP="006737BD">
            <w:pPr>
              <w:pStyle w:val="TAH"/>
              <w:rPr>
                <w:rFonts w:eastAsia="SimSun"/>
              </w:rPr>
            </w:pPr>
            <w:r w:rsidRPr="00915F8A">
              <w:rPr>
                <w:rFonts w:eastAsia="SimSun"/>
              </w:rPr>
              <w:t>Test number</w:t>
            </w:r>
          </w:p>
        </w:tc>
        <w:tc>
          <w:tcPr>
            <w:tcW w:w="851" w:type="dxa"/>
            <w:vMerge w:val="restart"/>
            <w:vAlign w:val="center"/>
          </w:tcPr>
          <w:p w14:paraId="3012A86C" w14:textId="77777777" w:rsidR="007520D8" w:rsidRPr="00915F8A" w:rsidRDefault="007520D8" w:rsidP="006737BD">
            <w:pPr>
              <w:pStyle w:val="TAH"/>
              <w:rPr>
                <w:rFonts w:eastAsia="SimSun"/>
                <w:lang w:eastAsia="zh-CN"/>
              </w:rPr>
            </w:pPr>
            <w:r w:rsidRPr="00915F8A">
              <w:rPr>
                <w:rFonts w:eastAsia="SimSun"/>
              </w:rPr>
              <w:t>Bandwidth</w:t>
            </w:r>
            <w:r w:rsidRPr="00915F8A">
              <w:rPr>
                <w:rFonts w:eastAsia="SimSun" w:hint="eastAsia"/>
                <w:lang w:eastAsia="zh-CN"/>
              </w:rPr>
              <w:t xml:space="preserve"> (MHz)</w:t>
            </w:r>
          </w:p>
        </w:tc>
        <w:tc>
          <w:tcPr>
            <w:tcW w:w="850" w:type="dxa"/>
            <w:vMerge w:val="restart"/>
            <w:vAlign w:val="center"/>
          </w:tcPr>
          <w:p w14:paraId="56D40934" w14:textId="77777777" w:rsidR="007520D8" w:rsidRPr="00915F8A" w:rsidRDefault="007520D8" w:rsidP="006737BD">
            <w:pPr>
              <w:pStyle w:val="TAH"/>
              <w:rPr>
                <w:rFonts w:eastAsia="SimSun"/>
                <w:lang w:eastAsia="zh-CN"/>
              </w:rPr>
            </w:pPr>
            <w:r w:rsidRPr="00915F8A">
              <w:rPr>
                <w:rFonts w:eastAsia="SimSun" w:hint="eastAsia"/>
                <w:lang w:eastAsia="zh-CN"/>
              </w:rPr>
              <w:t>CORES</w:t>
            </w:r>
            <w:r w:rsidRPr="00915F8A">
              <w:rPr>
                <w:rFonts w:eastAsia="SimSun"/>
                <w:lang w:eastAsia="zh-CN"/>
              </w:rPr>
              <w:t>ET RB</w:t>
            </w:r>
          </w:p>
        </w:tc>
        <w:tc>
          <w:tcPr>
            <w:tcW w:w="914" w:type="dxa"/>
            <w:vMerge w:val="restart"/>
            <w:vAlign w:val="center"/>
          </w:tcPr>
          <w:p w14:paraId="1F720528" w14:textId="77777777" w:rsidR="007520D8" w:rsidRPr="00915F8A" w:rsidRDefault="007520D8" w:rsidP="006737BD">
            <w:pPr>
              <w:pStyle w:val="TAH"/>
              <w:rPr>
                <w:rFonts w:eastAsia="SimSun"/>
                <w:lang w:eastAsia="zh-CN"/>
              </w:rPr>
            </w:pPr>
            <w:r w:rsidRPr="00915F8A">
              <w:rPr>
                <w:rFonts w:eastAsia="SimSun" w:hint="eastAsia"/>
                <w:lang w:eastAsia="zh-CN"/>
              </w:rPr>
              <w:t>CORESET duration</w:t>
            </w:r>
          </w:p>
        </w:tc>
        <w:tc>
          <w:tcPr>
            <w:tcW w:w="1138" w:type="dxa"/>
            <w:vMerge w:val="restart"/>
            <w:vAlign w:val="center"/>
          </w:tcPr>
          <w:p w14:paraId="743C8D45" w14:textId="77777777" w:rsidR="007520D8" w:rsidRPr="00915F8A" w:rsidRDefault="007520D8" w:rsidP="006737BD">
            <w:pPr>
              <w:pStyle w:val="TAH"/>
              <w:rPr>
                <w:rFonts w:eastAsia="SimSun"/>
              </w:rPr>
            </w:pPr>
            <w:r w:rsidRPr="00915F8A">
              <w:rPr>
                <w:rFonts w:eastAsia="SimSun"/>
              </w:rPr>
              <w:t>Aggregation level</w:t>
            </w:r>
          </w:p>
        </w:tc>
        <w:tc>
          <w:tcPr>
            <w:tcW w:w="1134" w:type="dxa"/>
            <w:vMerge w:val="restart"/>
            <w:vAlign w:val="center"/>
          </w:tcPr>
          <w:p w14:paraId="520483AE" w14:textId="77777777" w:rsidR="007520D8" w:rsidRPr="00915F8A" w:rsidRDefault="007520D8" w:rsidP="006737BD">
            <w:pPr>
              <w:pStyle w:val="TAH"/>
              <w:rPr>
                <w:rFonts w:eastAsia="SimSun"/>
              </w:rPr>
            </w:pPr>
            <w:r w:rsidRPr="00915F8A">
              <w:rPr>
                <w:rFonts w:eastAsia="SimSun"/>
              </w:rPr>
              <w:t>Reference Channel</w:t>
            </w:r>
          </w:p>
        </w:tc>
        <w:tc>
          <w:tcPr>
            <w:tcW w:w="1276" w:type="dxa"/>
            <w:vMerge w:val="restart"/>
            <w:vAlign w:val="center"/>
          </w:tcPr>
          <w:p w14:paraId="123C8E8B" w14:textId="77777777" w:rsidR="007520D8" w:rsidRPr="00915F8A" w:rsidRDefault="007520D8" w:rsidP="006737BD">
            <w:pPr>
              <w:pStyle w:val="TAH"/>
              <w:rPr>
                <w:rFonts w:eastAsia="SimSun"/>
              </w:rPr>
            </w:pPr>
            <w:r w:rsidRPr="00915F8A">
              <w:rPr>
                <w:rFonts w:eastAsia="SimSun"/>
              </w:rPr>
              <w:t>Propagation Condition</w:t>
            </w:r>
          </w:p>
        </w:tc>
        <w:tc>
          <w:tcPr>
            <w:tcW w:w="1130" w:type="dxa"/>
            <w:vMerge w:val="restart"/>
            <w:vAlign w:val="center"/>
          </w:tcPr>
          <w:p w14:paraId="3835264A" w14:textId="77777777" w:rsidR="007520D8" w:rsidRPr="00915F8A" w:rsidRDefault="007520D8" w:rsidP="006737BD">
            <w:pPr>
              <w:pStyle w:val="TAH"/>
              <w:rPr>
                <w:rFonts w:eastAsia="SimSun"/>
              </w:rPr>
            </w:pPr>
            <w:r w:rsidRPr="00915F8A">
              <w:rPr>
                <w:rFonts w:eastAsia="SimSun"/>
              </w:rPr>
              <w:t>Antenna configuration and correlation Matrix</w:t>
            </w:r>
          </w:p>
        </w:tc>
        <w:tc>
          <w:tcPr>
            <w:tcW w:w="1713" w:type="dxa"/>
            <w:gridSpan w:val="2"/>
            <w:vAlign w:val="center"/>
          </w:tcPr>
          <w:p w14:paraId="6A0ABCC5" w14:textId="77777777" w:rsidR="007520D8" w:rsidRPr="00915F8A" w:rsidRDefault="007520D8" w:rsidP="006737BD">
            <w:pPr>
              <w:pStyle w:val="TAH"/>
              <w:rPr>
                <w:rFonts w:eastAsia="SimSun"/>
              </w:rPr>
            </w:pPr>
            <w:r w:rsidRPr="00915F8A">
              <w:rPr>
                <w:rFonts w:eastAsia="SimSun"/>
              </w:rPr>
              <w:t>Reference value</w:t>
            </w:r>
          </w:p>
        </w:tc>
      </w:tr>
      <w:tr w:rsidR="007520D8" w:rsidRPr="00915F8A" w14:paraId="77702F4A" w14:textId="77777777" w:rsidTr="006737BD">
        <w:trPr>
          <w:trHeight w:val="209"/>
          <w:jc w:val="center"/>
        </w:trPr>
        <w:tc>
          <w:tcPr>
            <w:tcW w:w="851" w:type="dxa"/>
            <w:vMerge/>
            <w:vAlign w:val="center"/>
          </w:tcPr>
          <w:p w14:paraId="3CF31FF9" w14:textId="77777777" w:rsidR="007520D8" w:rsidRPr="00915F8A" w:rsidRDefault="007520D8" w:rsidP="006737BD">
            <w:pPr>
              <w:pStyle w:val="TAH"/>
              <w:rPr>
                <w:rFonts w:eastAsia="SimSun"/>
              </w:rPr>
            </w:pPr>
          </w:p>
        </w:tc>
        <w:tc>
          <w:tcPr>
            <w:tcW w:w="851" w:type="dxa"/>
            <w:vMerge/>
            <w:vAlign w:val="center"/>
          </w:tcPr>
          <w:p w14:paraId="561E57F1" w14:textId="77777777" w:rsidR="007520D8" w:rsidRPr="00915F8A" w:rsidRDefault="007520D8" w:rsidP="006737BD">
            <w:pPr>
              <w:pStyle w:val="TAH"/>
              <w:rPr>
                <w:rFonts w:eastAsia="SimSun"/>
              </w:rPr>
            </w:pPr>
          </w:p>
        </w:tc>
        <w:tc>
          <w:tcPr>
            <w:tcW w:w="850" w:type="dxa"/>
            <w:vMerge/>
            <w:vAlign w:val="center"/>
          </w:tcPr>
          <w:p w14:paraId="65209323" w14:textId="77777777" w:rsidR="007520D8" w:rsidRPr="00915F8A" w:rsidRDefault="007520D8" w:rsidP="006737BD">
            <w:pPr>
              <w:pStyle w:val="TAH"/>
              <w:rPr>
                <w:rFonts w:eastAsia="SimSun"/>
              </w:rPr>
            </w:pPr>
          </w:p>
        </w:tc>
        <w:tc>
          <w:tcPr>
            <w:tcW w:w="914" w:type="dxa"/>
            <w:vMerge/>
            <w:vAlign w:val="center"/>
          </w:tcPr>
          <w:p w14:paraId="2DB996B5" w14:textId="77777777" w:rsidR="007520D8" w:rsidRPr="00915F8A" w:rsidRDefault="007520D8" w:rsidP="006737BD">
            <w:pPr>
              <w:pStyle w:val="TAH"/>
              <w:rPr>
                <w:rFonts w:eastAsia="SimSun"/>
              </w:rPr>
            </w:pPr>
          </w:p>
        </w:tc>
        <w:tc>
          <w:tcPr>
            <w:tcW w:w="1138" w:type="dxa"/>
            <w:vMerge/>
            <w:vAlign w:val="center"/>
          </w:tcPr>
          <w:p w14:paraId="43D7744C" w14:textId="77777777" w:rsidR="007520D8" w:rsidRPr="00915F8A" w:rsidRDefault="007520D8" w:rsidP="006737BD">
            <w:pPr>
              <w:pStyle w:val="TAH"/>
              <w:rPr>
                <w:rFonts w:eastAsia="SimSun"/>
              </w:rPr>
            </w:pPr>
          </w:p>
        </w:tc>
        <w:tc>
          <w:tcPr>
            <w:tcW w:w="1134" w:type="dxa"/>
            <w:vMerge/>
            <w:vAlign w:val="center"/>
          </w:tcPr>
          <w:p w14:paraId="3B955995" w14:textId="77777777" w:rsidR="007520D8" w:rsidRPr="00915F8A" w:rsidRDefault="007520D8" w:rsidP="006737BD">
            <w:pPr>
              <w:pStyle w:val="TAH"/>
              <w:rPr>
                <w:rFonts w:eastAsia="SimSun"/>
              </w:rPr>
            </w:pPr>
          </w:p>
        </w:tc>
        <w:tc>
          <w:tcPr>
            <w:tcW w:w="1276" w:type="dxa"/>
            <w:vMerge/>
            <w:vAlign w:val="center"/>
          </w:tcPr>
          <w:p w14:paraId="6B9A7807" w14:textId="77777777" w:rsidR="007520D8" w:rsidRPr="00915F8A" w:rsidRDefault="007520D8" w:rsidP="006737BD">
            <w:pPr>
              <w:pStyle w:val="TAH"/>
              <w:rPr>
                <w:rFonts w:eastAsia="SimSun"/>
              </w:rPr>
            </w:pPr>
          </w:p>
        </w:tc>
        <w:tc>
          <w:tcPr>
            <w:tcW w:w="1130" w:type="dxa"/>
            <w:vMerge/>
            <w:vAlign w:val="center"/>
          </w:tcPr>
          <w:p w14:paraId="1FFB88A6" w14:textId="77777777" w:rsidR="007520D8" w:rsidRPr="00915F8A" w:rsidRDefault="007520D8" w:rsidP="006737BD">
            <w:pPr>
              <w:pStyle w:val="TAH"/>
              <w:rPr>
                <w:rFonts w:eastAsia="SimSun"/>
              </w:rPr>
            </w:pPr>
          </w:p>
        </w:tc>
        <w:tc>
          <w:tcPr>
            <w:tcW w:w="992" w:type="dxa"/>
            <w:vAlign w:val="center"/>
          </w:tcPr>
          <w:p w14:paraId="0FB6158F" w14:textId="77777777" w:rsidR="007520D8" w:rsidRPr="00915F8A" w:rsidRDefault="007520D8" w:rsidP="006737BD">
            <w:pPr>
              <w:pStyle w:val="TAH"/>
              <w:rPr>
                <w:rFonts w:eastAsia="SimSun"/>
              </w:rPr>
            </w:pPr>
            <w:r w:rsidRPr="00915F8A">
              <w:rPr>
                <w:rFonts w:eastAsia="SimSun"/>
              </w:rPr>
              <w:t>Pm-dsg (%)</w:t>
            </w:r>
          </w:p>
        </w:tc>
        <w:tc>
          <w:tcPr>
            <w:tcW w:w="721" w:type="dxa"/>
            <w:vAlign w:val="center"/>
          </w:tcPr>
          <w:p w14:paraId="5765CCD7" w14:textId="77777777" w:rsidR="007520D8" w:rsidRPr="00915F8A" w:rsidRDefault="007520D8" w:rsidP="006737BD">
            <w:pPr>
              <w:pStyle w:val="TAH"/>
              <w:rPr>
                <w:rFonts w:eastAsia="SimSun"/>
              </w:rPr>
            </w:pPr>
            <w:r w:rsidRPr="00915F8A">
              <w:rPr>
                <w:rFonts w:eastAsia="SimSun"/>
              </w:rPr>
              <w:t>SNR</w:t>
            </w:r>
            <w:r w:rsidRPr="00915F8A" w:rsidDel="005B3479">
              <w:rPr>
                <w:rFonts w:eastAsia="SimSun"/>
              </w:rPr>
              <w:t xml:space="preserve"> </w:t>
            </w:r>
            <w:r w:rsidRPr="00915F8A">
              <w:rPr>
                <w:rFonts w:eastAsia="SimSun"/>
              </w:rPr>
              <w:t>(dB)</w:t>
            </w:r>
          </w:p>
        </w:tc>
      </w:tr>
      <w:tr w:rsidR="007520D8" w:rsidRPr="00915F8A" w14:paraId="7913851C" w14:textId="77777777" w:rsidTr="006737BD">
        <w:trPr>
          <w:trHeight w:val="106"/>
          <w:jc w:val="center"/>
        </w:trPr>
        <w:tc>
          <w:tcPr>
            <w:tcW w:w="851" w:type="dxa"/>
            <w:shd w:val="clear" w:color="auto" w:fill="auto"/>
          </w:tcPr>
          <w:p w14:paraId="25D32C43" w14:textId="6E418524" w:rsidR="007520D8" w:rsidRPr="00915F8A" w:rsidRDefault="00C05300" w:rsidP="006737BD">
            <w:pPr>
              <w:pStyle w:val="TAC"/>
              <w:rPr>
                <w:rFonts w:eastAsia="SimSun"/>
              </w:rPr>
            </w:pPr>
            <w:ins w:id="436" w:author="Rolando Bettancourt Ortega" w:date="2024-11-11T15:32:00Z" w16du:dateUtc="2024-11-11T23:32:00Z">
              <w:r>
                <w:rPr>
                  <w:rFonts w:eastAsia="SimSun"/>
                </w:rPr>
                <w:t>1</w:t>
              </w:r>
            </w:ins>
            <w:ins w:id="437" w:author="Rolando Bettancourt Ortega" w:date="2024-11-11T15:20:00Z" w16du:dateUtc="2024-11-11T23:20:00Z">
              <w:r w:rsidR="007520D8">
                <w:rPr>
                  <w:rFonts w:eastAsia="SimSun"/>
                </w:rPr>
                <w:t>-</w:t>
              </w:r>
            </w:ins>
            <w:r w:rsidR="007520D8" w:rsidRPr="00915F8A">
              <w:rPr>
                <w:rFonts w:eastAsia="SimSun"/>
              </w:rPr>
              <w:t>1</w:t>
            </w:r>
          </w:p>
        </w:tc>
        <w:tc>
          <w:tcPr>
            <w:tcW w:w="851" w:type="dxa"/>
            <w:shd w:val="clear" w:color="auto" w:fill="auto"/>
          </w:tcPr>
          <w:p w14:paraId="3155BBEA" w14:textId="77777777" w:rsidR="007520D8" w:rsidRPr="00915F8A" w:rsidRDefault="007520D8" w:rsidP="006737BD">
            <w:pPr>
              <w:pStyle w:val="TAC"/>
              <w:rPr>
                <w:rFonts w:eastAsia="SimSun"/>
              </w:rPr>
            </w:pPr>
            <w:r>
              <w:rPr>
                <w:rFonts w:eastAsia="SimSun"/>
              </w:rPr>
              <w:t>20</w:t>
            </w:r>
            <w:r w:rsidRPr="00915F8A">
              <w:rPr>
                <w:rFonts w:eastAsia="SimSun"/>
              </w:rPr>
              <w:t xml:space="preserve"> </w:t>
            </w:r>
          </w:p>
        </w:tc>
        <w:tc>
          <w:tcPr>
            <w:tcW w:w="850" w:type="dxa"/>
          </w:tcPr>
          <w:p w14:paraId="4116D4FA" w14:textId="77777777" w:rsidR="007520D8" w:rsidRPr="00915F8A" w:rsidRDefault="007520D8" w:rsidP="006737BD">
            <w:pPr>
              <w:pStyle w:val="TAC"/>
              <w:rPr>
                <w:rFonts w:eastAsia="SimSun"/>
                <w:lang w:eastAsia="zh-CN"/>
              </w:rPr>
            </w:pPr>
            <w:r>
              <w:rPr>
                <w:rFonts w:eastAsia="SimSun"/>
                <w:lang w:eastAsia="zh-CN"/>
              </w:rPr>
              <w:t>48</w:t>
            </w:r>
          </w:p>
        </w:tc>
        <w:tc>
          <w:tcPr>
            <w:tcW w:w="914" w:type="dxa"/>
          </w:tcPr>
          <w:p w14:paraId="23F553E9" w14:textId="77777777" w:rsidR="007520D8" w:rsidRPr="00915F8A" w:rsidRDefault="007520D8" w:rsidP="006737BD">
            <w:pPr>
              <w:pStyle w:val="TAC"/>
              <w:rPr>
                <w:rFonts w:eastAsia="SimSun"/>
                <w:lang w:eastAsia="zh-CN"/>
              </w:rPr>
            </w:pPr>
            <w:r w:rsidRPr="00915F8A">
              <w:rPr>
                <w:rFonts w:eastAsia="SimSun"/>
                <w:lang w:eastAsia="zh-CN"/>
              </w:rPr>
              <w:t>1</w:t>
            </w:r>
          </w:p>
        </w:tc>
        <w:tc>
          <w:tcPr>
            <w:tcW w:w="1138" w:type="dxa"/>
          </w:tcPr>
          <w:p w14:paraId="15A0EA5D" w14:textId="77777777" w:rsidR="007520D8" w:rsidRPr="00915F8A" w:rsidRDefault="007520D8" w:rsidP="006737BD">
            <w:pPr>
              <w:pStyle w:val="TAC"/>
              <w:rPr>
                <w:rFonts w:eastAsia="SimSun"/>
              </w:rPr>
            </w:pPr>
            <w:r>
              <w:rPr>
                <w:rFonts w:eastAsia="SimSun"/>
              </w:rPr>
              <w:t>4</w:t>
            </w:r>
          </w:p>
        </w:tc>
        <w:tc>
          <w:tcPr>
            <w:tcW w:w="1134" w:type="dxa"/>
            <w:shd w:val="clear" w:color="auto" w:fill="auto"/>
          </w:tcPr>
          <w:p w14:paraId="594BA7A8" w14:textId="77777777" w:rsidR="007520D8" w:rsidRPr="00915F8A" w:rsidRDefault="007520D8" w:rsidP="006737BD">
            <w:pPr>
              <w:pStyle w:val="TAC"/>
              <w:rPr>
                <w:rFonts w:eastAsia="SimSun"/>
              </w:rPr>
            </w:pPr>
            <w:r w:rsidRPr="00915F8A">
              <w:rPr>
                <w:rFonts w:eastAsia="SimSun"/>
              </w:rPr>
              <w:t>R.PDCCH. 2-1.</w:t>
            </w:r>
            <w:r>
              <w:rPr>
                <w:rFonts w:eastAsia="SimSun"/>
              </w:rPr>
              <w:t>5</w:t>
            </w:r>
            <w:r w:rsidRPr="00915F8A">
              <w:rPr>
                <w:rFonts w:eastAsia="SimSun"/>
              </w:rPr>
              <w:t xml:space="preserve"> TDD</w:t>
            </w:r>
          </w:p>
        </w:tc>
        <w:tc>
          <w:tcPr>
            <w:tcW w:w="1276" w:type="dxa"/>
            <w:shd w:val="clear" w:color="auto" w:fill="auto"/>
          </w:tcPr>
          <w:p w14:paraId="466BC8E0" w14:textId="77777777" w:rsidR="007520D8" w:rsidRPr="00915F8A" w:rsidRDefault="007520D8" w:rsidP="006737BD">
            <w:pPr>
              <w:pStyle w:val="TAC"/>
              <w:rPr>
                <w:rFonts w:eastAsia="SimSun"/>
              </w:rPr>
            </w:pPr>
            <w:r w:rsidRPr="00915F8A">
              <w:rPr>
                <w:rFonts w:eastAsia="SimSun"/>
              </w:rPr>
              <w:t>TDL</w:t>
            </w:r>
            <w:r>
              <w:rPr>
                <w:rFonts w:eastAsia="SimSun"/>
              </w:rPr>
              <w:t>C</w:t>
            </w:r>
            <w:r w:rsidRPr="00915F8A">
              <w:rPr>
                <w:rFonts w:eastAsia="SimSun"/>
              </w:rPr>
              <w:t>3</w:t>
            </w:r>
            <w:r>
              <w:rPr>
                <w:rFonts w:eastAsia="SimSun"/>
              </w:rPr>
              <w:t>0</w:t>
            </w:r>
            <w:r w:rsidRPr="00915F8A">
              <w:rPr>
                <w:rFonts w:eastAsia="SimSun"/>
              </w:rPr>
              <w:t>0-1</w:t>
            </w:r>
            <w:r>
              <w:rPr>
                <w:rFonts w:eastAsia="SimSun"/>
              </w:rPr>
              <w:t>0</w:t>
            </w:r>
            <w:r w:rsidRPr="00915F8A">
              <w:rPr>
                <w:rFonts w:eastAsia="SimSun"/>
              </w:rPr>
              <w:t>0</w:t>
            </w:r>
          </w:p>
        </w:tc>
        <w:tc>
          <w:tcPr>
            <w:tcW w:w="1130" w:type="dxa"/>
            <w:shd w:val="clear" w:color="auto" w:fill="auto"/>
          </w:tcPr>
          <w:p w14:paraId="300601FB" w14:textId="77777777" w:rsidR="007520D8" w:rsidRPr="00915F8A" w:rsidRDefault="007520D8" w:rsidP="006737BD">
            <w:pPr>
              <w:pStyle w:val="TAC"/>
              <w:rPr>
                <w:rFonts w:eastAsia="SimSun"/>
              </w:rPr>
            </w:pPr>
            <w:r w:rsidRPr="00915F8A">
              <w:rPr>
                <w:rFonts w:eastAsia="SimSun"/>
              </w:rPr>
              <w:t>1x2 Low</w:t>
            </w:r>
          </w:p>
        </w:tc>
        <w:tc>
          <w:tcPr>
            <w:tcW w:w="992" w:type="dxa"/>
          </w:tcPr>
          <w:p w14:paraId="7186D465" w14:textId="77777777" w:rsidR="007520D8" w:rsidRPr="00915F8A" w:rsidRDefault="007520D8" w:rsidP="006737BD">
            <w:pPr>
              <w:pStyle w:val="TAC"/>
              <w:rPr>
                <w:rFonts w:eastAsia="SimSun"/>
              </w:rPr>
            </w:pPr>
            <w:r w:rsidRPr="00915F8A">
              <w:rPr>
                <w:rFonts w:eastAsia="SimSun"/>
              </w:rPr>
              <w:t>1</w:t>
            </w:r>
          </w:p>
        </w:tc>
        <w:tc>
          <w:tcPr>
            <w:tcW w:w="721" w:type="dxa"/>
          </w:tcPr>
          <w:p w14:paraId="5C8F1B34" w14:textId="77777777" w:rsidR="007520D8" w:rsidRPr="00915F8A" w:rsidRDefault="007520D8" w:rsidP="006737BD">
            <w:pPr>
              <w:pStyle w:val="TAC"/>
              <w:rPr>
                <w:rFonts w:eastAsia="SimSun"/>
                <w:lang w:eastAsia="zh-CN"/>
              </w:rPr>
            </w:pPr>
            <w:r w:rsidRPr="00E3054F">
              <w:rPr>
                <w:rFonts w:eastAsia="SimSun"/>
                <w:lang w:eastAsia="zh-CN"/>
              </w:rPr>
              <w:t>3.6</w:t>
            </w:r>
          </w:p>
        </w:tc>
      </w:tr>
      <w:tr w:rsidR="007520D8" w:rsidRPr="00915F8A" w14:paraId="7820A5FB" w14:textId="77777777" w:rsidTr="006737BD">
        <w:trPr>
          <w:trHeight w:val="106"/>
          <w:jc w:val="center"/>
        </w:trPr>
        <w:tc>
          <w:tcPr>
            <w:tcW w:w="851" w:type="dxa"/>
            <w:shd w:val="clear" w:color="auto" w:fill="auto"/>
          </w:tcPr>
          <w:p w14:paraId="7CE68099" w14:textId="562585C6" w:rsidR="007520D8" w:rsidRPr="00915F8A" w:rsidRDefault="00C05300" w:rsidP="006737BD">
            <w:pPr>
              <w:pStyle w:val="TAC"/>
              <w:rPr>
                <w:rFonts w:eastAsia="SimSun"/>
                <w:lang w:eastAsia="zh-CN"/>
              </w:rPr>
            </w:pPr>
            <w:ins w:id="438" w:author="Rolando Bettancourt Ortega" w:date="2024-11-11T15:32:00Z" w16du:dateUtc="2024-11-11T23:32:00Z">
              <w:r>
                <w:rPr>
                  <w:rFonts w:eastAsia="SimSun"/>
                </w:rPr>
                <w:t>1</w:t>
              </w:r>
            </w:ins>
            <w:ins w:id="439" w:author="Rolando Bettancourt Ortega" w:date="2024-11-11T15:20:00Z" w16du:dateUtc="2024-11-11T23:20:00Z">
              <w:r w:rsidR="007520D8">
                <w:rPr>
                  <w:rFonts w:eastAsia="SimSun"/>
                </w:rPr>
                <w:t>-</w:t>
              </w:r>
            </w:ins>
            <w:r w:rsidR="007520D8" w:rsidRPr="00915F8A">
              <w:rPr>
                <w:rFonts w:eastAsia="SimSun" w:hint="eastAsia"/>
                <w:lang w:eastAsia="zh-CN"/>
              </w:rPr>
              <w:t>2</w:t>
            </w:r>
          </w:p>
        </w:tc>
        <w:tc>
          <w:tcPr>
            <w:tcW w:w="851" w:type="dxa"/>
            <w:shd w:val="clear" w:color="auto" w:fill="auto"/>
          </w:tcPr>
          <w:p w14:paraId="31E07055" w14:textId="77777777" w:rsidR="007520D8" w:rsidRPr="00915F8A" w:rsidRDefault="007520D8" w:rsidP="006737BD">
            <w:pPr>
              <w:pStyle w:val="TAC"/>
              <w:rPr>
                <w:rFonts w:eastAsia="SimSun"/>
                <w:lang w:eastAsia="zh-CN"/>
              </w:rPr>
            </w:pPr>
            <w:r>
              <w:rPr>
                <w:rFonts w:eastAsia="SimSun"/>
                <w:lang w:eastAsia="zh-CN"/>
              </w:rPr>
              <w:t>20</w:t>
            </w:r>
            <w:r w:rsidRPr="00915F8A">
              <w:rPr>
                <w:rFonts w:eastAsia="SimSun"/>
                <w:lang w:eastAsia="zh-CN"/>
              </w:rPr>
              <w:t xml:space="preserve"> </w:t>
            </w:r>
          </w:p>
        </w:tc>
        <w:tc>
          <w:tcPr>
            <w:tcW w:w="850" w:type="dxa"/>
          </w:tcPr>
          <w:p w14:paraId="0A42455F" w14:textId="77777777" w:rsidR="007520D8" w:rsidRPr="00915F8A" w:rsidRDefault="007520D8" w:rsidP="006737BD">
            <w:pPr>
              <w:pStyle w:val="TAC"/>
              <w:rPr>
                <w:rFonts w:eastAsia="SimSun"/>
                <w:lang w:eastAsia="zh-CN"/>
              </w:rPr>
            </w:pPr>
            <w:r>
              <w:rPr>
                <w:rFonts w:eastAsia="SimSun"/>
                <w:lang w:eastAsia="zh-CN"/>
              </w:rPr>
              <w:t>48</w:t>
            </w:r>
          </w:p>
        </w:tc>
        <w:tc>
          <w:tcPr>
            <w:tcW w:w="914" w:type="dxa"/>
          </w:tcPr>
          <w:p w14:paraId="2B6C14D8" w14:textId="77777777" w:rsidR="007520D8" w:rsidRPr="00915F8A" w:rsidRDefault="007520D8" w:rsidP="006737BD">
            <w:pPr>
              <w:pStyle w:val="TAC"/>
              <w:rPr>
                <w:rFonts w:eastAsia="SimSun"/>
                <w:lang w:eastAsia="zh-CN"/>
              </w:rPr>
            </w:pPr>
            <w:r w:rsidRPr="00915F8A">
              <w:rPr>
                <w:rFonts w:eastAsia="SimSun"/>
                <w:lang w:eastAsia="zh-CN"/>
              </w:rPr>
              <w:t>1</w:t>
            </w:r>
          </w:p>
        </w:tc>
        <w:tc>
          <w:tcPr>
            <w:tcW w:w="1138" w:type="dxa"/>
          </w:tcPr>
          <w:p w14:paraId="6C68794F" w14:textId="77777777" w:rsidR="007520D8" w:rsidRPr="00915F8A" w:rsidRDefault="007520D8" w:rsidP="006737BD">
            <w:pPr>
              <w:pStyle w:val="TAC"/>
              <w:rPr>
                <w:rFonts w:eastAsia="SimSun"/>
                <w:lang w:eastAsia="zh-CN"/>
              </w:rPr>
            </w:pPr>
            <w:r>
              <w:rPr>
                <w:rFonts w:eastAsia="SimSun"/>
                <w:lang w:eastAsia="zh-CN"/>
              </w:rPr>
              <w:t>8</w:t>
            </w:r>
          </w:p>
        </w:tc>
        <w:tc>
          <w:tcPr>
            <w:tcW w:w="1134" w:type="dxa"/>
            <w:shd w:val="clear" w:color="auto" w:fill="auto"/>
            <w:vAlign w:val="center"/>
          </w:tcPr>
          <w:p w14:paraId="7F02B98A" w14:textId="77777777" w:rsidR="007520D8" w:rsidRPr="00915F8A" w:rsidRDefault="007520D8" w:rsidP="006737BD">
            <w:pPr>
              <w:pStyle w:val="TAC"/>
              <w:rPr>
                <w:rFonts w:eastAsia="SimSun"/>
                <w:lang w:eastAsia="zh-CN"/>
              </w:rPr>
            </w:pPr>
            <w:r w:rsidRPr="00915F8A">
              <w:rPr>
                <w:rFonts w:eastAsia="SimSun"/>
                <w:lang w:eastAsia="zh-CN"/>
              </w:rPr>
              <w:t>R.PDCCH. 2-1.</w:t>
            </w:r>
            <w:r>
              <w:rPr>
                <w:rFonts w:eastAsia="SimSun"/>
                <w:lang w:eastAsia="zh-CN"/>
              </w:rPr>
              <w:t>6</w:t>
            </w:r>
            <w:r w:rsidRPr="00915F8A">
              <w:rPr>
                <w:rFonts w:eastAsia="SimSun"/>
                <w:lang w:eastAsia="zh-CN"/>
              </w:rPr>
              <w:t xml:space="preserve"> TDD</w:t>
            </w:r>
          </w:p>
        </w:tc>
        <w:tc>
          <w:tcPr>
            <w:tcW w:w="1276" w:type="dxa"/>
            <w:shd w:val="clear" w:color="auto" w:fill="auto"/>
          </w:tcPr>
          <w:p w14:paraId="2694EE47" w14:textId="77777777" w:rsidR="007520D8" w:rsidRPr="00915F8A" w:rsidRDefault="007520D8" w:rsidP="006737BD">
            <w:pPr>
              <w:pStyle w:val="TAC"/>
              <w:rPr>
                <w:rFonts w:eastAsia="SimSun"/>
              </w:rPr>
            </w:pPr>
            <w:r w:rsidRPr="00915F8A">
              <w:rPr>
                <w:rFonts w:eastAsia="SimSun"/>
              </w:rPr>
              <w:t>TDLC300- 100</w:t>
            </w:r>
          </w:p>
        </w:tc>
        <w:tc>
          <w:tcPr>
            <w:tcW w:w="1130" w:type="dxa"/>
            <w:shd w:val="clear" w:color="auto" w:fill="auto"/>
          </w:tcPr>
          <w:p w14:paraId="3A85D91C" w14:textId="77777777" w:rsidR="007520D8" w:rsidRPr="00915F8A" w:rsidRDefault="007520D8" w:rsidP="006737BD">
            <w:pPr>
              <w:pStyle w:val="TAC"/>
              <w:rPr>
                <w:rFonts w:eastAsia="SimSun"/>
                <w:lang w:eastAsia="zh-CN"/>
              </w:rPr>
            </w:pPr>
            <w:r>
              <w:rPr>
                <w:rFonts w:eastAsia="SimSun"/>
                <w:lang w:eastAsia="zh-CN"/>
              </w:rPr>
              <w:t>2</w:t>
            </w:r>
            <w:r w:rsidRPr="00915F8A">
              <w:rPr>
                <w:rFonts w:eastAsia="SimSun" w:hint="eastAsia"/>
                <w:lang w:eastAsia="zh-CN"/>
              </w:rPr>
              <w:t>x2</w:t>
            </w:r>
            <w:r w:rsidRPr="00915F8A">
              <w:rPr>
                <w:rFonts w:eastAsia="SimSun"/>
                <w:lang w:eastAsia="zh-CN"/>
              </w:rPr>
              <w:t xml:space="preserve"> Low</w:t>
            </w:r>
          </w:p>
        </w:tc>
        <w:tc>
          <w:tcPr>
            <w:tcW w:w="992" w:type="dxa"/>
          </w:tcPr>
          <w:p w14:paraId="3BE6CD4E" w14:textId="77777777" w:rsidR="007520D8" w:rsidRPr="00915F8A" w:rsidRDefault="007520D8" w:rsidP="006737BD">
            <w:pPr>
              <w:pStyle w:val="TAC"/>
              <w:rPr>
                <w:rFonts w:eastAsia="SimSun"/>
                <w:lang w:eastAsia="zh-CN"/>
              </w:rPr>
            </w:pPr>
            <w:r w:rsidRPr="00915F8A">
              <w:rPr>
                <w:rFonts w:eastAsia="SimSun" w:hint="eastAsia"/>
                <w:lang w:eastAsia="zh-CN"/>
              </w:rPr>
              <w:t>1</w:t>
            </w:r>
          </w:p>
        </w:tc>
        <w:tc>
          <w:tcPr>
            <w:tcW w:w="721" w:type="dxa"/>
            <w:vAlign w:val="center"/>
          </w:tcPr>
          <w:p w14:paraId="205F03C7" w14:textId="77777777" w:rsidR="007520D8" w:rsidRPr="00915F8A" w:rsidRDefault="007520D8" w:rsidP="006737BD">
            <w:pPr>
              <w:pStyle w:val="TAC"/>
              <w:rPr>
                <w:rFonts w:eastAsia="SimSun"/>
                <w:lang w:eastAsia="zh-CN"/>
              </w:rPr>
            </w:pPr>
            <w:r w:rsidRPr="00E3054F">
              <w:rPr>
                <w:rFonts w:eastAsia="SimSun"/>
                <w:lang w:eastAsia="zh-CN"/>
              </w:rPr>
              <w:t>0.0</w:t>
            </w:r>
          </w:p>
        </w:tc>
      </w:tr>
    </w:tbl>
    <w:p w14:paraId="178C9355" w14:textId="77777777" w:rsidR="007520D8" w:rsidRDefault="007520D8" w:rsidP="007520D8">
      <w:pPr>
        <w:rPr>
          <w:rFonts w:eastAsia="SimSun" w:cs="v5.0.0"/>
        </w:rPr>
      </w:pPr>
    </w:p>
    <w:p w14:paraId="06FCF52E" w14:textId="77777777" w:rsidR="007520D8" w:rsidRPr="00463948" w:rsidRDefault="007520D8" w:rsidP="007520D8">
      <w:pPr>
        <w:pStyle w:val="Heading5"/>
      </w:pPr>
      <w:bookmarkStart w:id="440" w:name="_Toc123936130"/>
      <w:bookmarkStart w:id="441" w:name="_Toc124377145"/>
      <w:bookmarkStart w:id="442" w:name="_Toc67918108"/>
      <w:bookmarkStart w:id="443" w:name="_Toc76298151"/>
      <w:bookmarkStart w:id="444" w:name="_Toc76572163"/>
      <w:bookmarkStart w:id="445" w:name="_Toc76652030"/>
      <w:bookmarkStart w:id="446" w:name="_Toc76652868"/>
      <w:bookmarkStart w:id="447" w:name="_Toc83742140"/>
      <w:bookmarkStart w:id="448" w:name="_Toc91440630"/>
      <w:bookmarkStart w:id="449" w:name="_Toc98849420"/>
      <w:bookmarkStart w:id="450" w:name="_Toc106543273"/>
      <w:bookmarkStart w:id="451" w:name="_Toc106737370"/>
      <w:bookmarkStart w:id="452" w:name="_Toc107233137"/>
      <w:bookmarkStart w:id="453" w:name="_Toc107234727"/>
      <w:bookmarkStart w:id="454" w:name="_Toc107419696"/>
      <w:bookmarkStart w:id="455" w:name="_Toc107476990"/>
      <w:bookmarkStart w:id="456" w:name="_Toc114565825"/>
      <w:r w:rsidRPr="00463948">
        <w:t>5.</w:t>
      </w:r>
      <w:r>
        <w:t>3.2.2.5</w:t>
      </w:r>
      <w:r w:rsidRPr="00463948">
        <w:rPr>
          <w:rFonts w:hint="eastAsia"/>
        </w:rPr>
        <w:tab/>
      </w:r>
      <w:r w:rsidRPr="00463948">
        <w:t>Minimum requirements for P</w:t>
      </w:r>
      <w:r>
        <w:t>DCCH with intra-slot repetition</w:t>
      </w:r>
      <w:bookmarkEnd w:id="440"/>
      <w:bookmarkEnd w:id="441"/>
    </w:p>
    <w:p w14:paraId="31569C43" w14:textId="77777777" w:rsidR="007520D8" w:rsidRPr="00463948" w:rsidRDefault="007520D8" w:rsidP="007520D8">
      <w:pPr>
        <w:rPr>
          <w:rFonts w:ascii="Times-Roman" w:eastAsia="SimSun" w:hAnsi="Times-Roman"/>
        </w:rPr>
      </w:pPr>
      <w:r w:rsidRPr="000F2F77">
        <w:rPr>
          <w:rFonts w:ascii="Times-Roman" w:eastAsia="SimSun" w:hAnsi="Times-Roman"/>
        </w:rPr>
        <w:t>The performance requirements are specified in Table 5.</w:t>
      </w:r>
      <w:r>
        <w:rPr>
          <w:rFonts w:ascii="Times-Roman" w:eastAsia="SimSun" w:hAnsi="Times-Roman"/>
        </w:rPr>
        <w:t>3.2.2.5-2</w:t>
      </w:r>
      <w:r w:rsidRPr="000F2F77">
        <w:rPr>
          <w:rFonts w:ascii="Times-Roman" w:eastAsia="SimSun" w:hAnsi="Times-Roman"/>
        </w:rPr>
        <w:t>, with the addition of test parameters in Table 5.</w:t>
      </w:r>
      <w:r>
        <w:rPr>
          <w:rFonts w:ascii="Times-Roman" w:eastAsia="SimSun" w:hAnsi="Times-Roman"/>
        </w:rPr>
        <w:t>3</w:t>
      </w:r>
      <w:r w:rsidRPr="000F2F77">
        <w:rPr>
          <w:rFonts w:ascii="Times-Roman" w:eastAsia="SimSun" w:hAnsi="Times-Roman"/>
        </w:rPr>
        <w:t>.</w:t>
      </w:r>
      <w:r>
        <w:rPr>
          <w:rFonts w:ascii="Times-Roman" w:eastAsia="SimSun" w:hAnsi="Times-Roman"/>
        </w:rPr>
        <w:t>2.2.5</w:t>
      </w:r>
      <w:r w:rsidRPr="000F2F77">
        <w:rPr>
          <w:rFonts w:ascii="Times-Roman" w:eastAsia="SimSun" w:hAnsi="Times-Roman"/>
        </w:rPr>
        <w:t>-</w:t>
      </w:r>
      <w:r>
        <w:rPr>
          <w:rFonts w:ascii="Times-Roman" w:eastAsia="SimSun" w:hAnsi="Times-Roman"/>
        </w:rPr>
        <w:t>1. T</w:t>
      </w:r>
      <w:r w:rsidRPr="00463948">
        <w:rPr>
          <w:rFonts w:ascii="Times-Roman" w:eastAsia="SimSun" w:hAnsi="Times-Roman"/>
        </w:rPr>
        <w:t xml:space="preserve">he downlink physical channel setup according to Annex </w:t>
      </w:r>
      <w:r w:rsidRPr="00463948">
        <w:rPr>
          <w:rFonts w:ascii="Times-Roman" w:eastAsia="SimSun" w:hAnsi="Times-Roman" w:hint="eastAsia"/>
        </w:rPr>
        <w:t>C.3.1</w:t>
      </w:r>
      <w:r w:rsidRPr="00463948">
        <w:rPr>
          <w:rFonts w:ascii="Times-Roman" w:eastAsia="SimSun" w:hAnsi="Times-Roman"/>
        </w:rPr>
        <w:t>.</w:t>
      </w:r>
    </w:p>
    <w:p w14:paraId="62B572CE" w14:textId="77777777" w:rsidR="007520D8" w:rsidRPr="00463948" w:rsidRDefault="007520D8" w:rsidP="007520D8">
      <w:pPr>
        <w:rPr>
          <w:rFonts w:ascii="Times-Roman" w:eastAsia="SimSun" w:hAnsi="Times-Roman"/>
        </w:rPr>
      </w:pPr>
    </w:p>
    <w:p w14:paraId="66023914" w14:textId="77777777" w:rsidR="007520D8" w:rsidRPr="003A6BA6" w:rsidRDefault="007520D8" w:rsidP="007520D8">
      <w:pPr>
        <w:pStyle w:val="TAH"/>
        <w:rPr>
          <w:sz w:val="20"/>
          <w:szCs w:val="22"/>
        </w:rPr>
      </w:pPr>
      <w:r w:rsidRPr="003A6BA6">
        <w:rPr>
          <w:sz w:val="20"/>
          <w:szCs w:val="22"/>
        </w:rPr>
        <w:lastRenderedPageBreak/>
        <w:t>Table 5.3.2</w:t>
      </w:r>
      <w:r>
        <w:rPr>
          <w:sz w:val="20"/>
          <w:szCs w:val="22"/>
        </w:rPr>
        <w:t>.2.5</w:t>
      </w:r>
      <w:r w:rsidRPr="003A6BA6">
        <w:rPr>
          <w:sz w:val="20"/>
          <w:szCs w:val="22"/>
        </w:rPr>
        <w:t>-1</w:t>
      </w:r>
      <w:r w:rsidRPr="003A6BA6">
        <w:rPr>
          <w:rFonts w:hint="eastAsia"/>
          <w:sz w:val="20"/>
          <w:szCs w:val="22"/>
          <w:lang w:eastAsia="zh-CN"/>
        </w:rPr>
        <w:t>:</w:t>
      </w:r>
      <w:r w:rsidRPr="003A6BA6">
        <w:rPr>
          <w:sz w:val="20"/>
          <w:szCs w:val="22"/>
        </w:rPr>
        <w:t xml:space="preserve"> Tests parameters</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815"/>
        <w:gridCol w:w="1011"/>
        <w:gridCol w:w="1665"/>
        <w:gridCol w:w="902"/>
        <w:gridCol w:w="1710"/>
        <w:gridCol w:w="1706"/>
      </w:tblGrid>
      <w:tr w:rsidR="007520D8" w:rsidRPr="00C25669" w14:paraId="6601C444" w14:textId="77777777" w:rsidTr="006737BD">
        <w:trPr>
          <w:trHeight w:val="75"/>
        </w:trPr>
        <w:tc>
          <w:tcPr>
            <w:tcW w:w="5303" w:type="dxa"/>
            <w:gridSpan w:val="4"/>
            <w:vMerge w:val="restart"/>
            <w:shd w:val="clear" w:color="auto" w:fill="auto"/>
            <w:vAlign w:val="center"/>
          </w:tcPr>
          <w:p w14:paraId="7E5491D9" w14:textId="77777777" w:rsidR="007520D8" w:rsidRPr="00C25669" w:rsidRDefault="007520D8" w:rsidP="006737BD">
            <w:pPr>
              <w:pStyle w:val="TAH"/>
              <w:rPr>
                <w:rFonts w:eastAsia="SimSun"/>
              </w:rPr>
            </w:pPr>
            <w:r w:rsidRPr="00C25669">
              <w:rPr>
                <w:rFonts w:eastAsia="SimSun"/>
              </w:rPr>
              <w:t>Parameter</w:t>
            </w:r>
          </w:p>
        </w:tc>
        <w:tc>
          <w:tcPr>
            <w:tcW w:w="902" w:type="dxa"/>
            <w:vMerge w:val="restart"/>
            <w:shd w:val="clear" w:color="auto" w:fill="auto"/>
            <w:vAlign w:val="center"/>
          </w:tcPr>
          <w:p w14:paraId="0D6C2D04" w14:textId="77777777" w:rsidR="007520D8" w:rsidRPr="00C25669" w:rsidRDefault="007520D8" w:rsidP="006737BD">
            <w:pPr>
              <w:pStyle w:val="TAH"/>
              <w:rPr>
                <w:rFonts w:eastAsia="SimSun"/>
              </w:rPr>
            </w:pPr>
            <w:r w:rsidRPr="00C25669">
              <w:rPr>
                <w:rFonts w:eastAsia="SimSun"/>
              </w:rPr>
              <w:t>Unit</w:t>
            </w:r>
          </w:p>
        </w:tc>
        <w:tc>
          <w:tcPr>
            <w:tcW w:w="3416" w:type="dxa"/>
            <w:gridSpan w:val="2"/>
            <w:shd w:val="clear" w:color="auto" w:fill="auto"/>
          </w:tcPr>
          <w:p w14:paraId="0A07BD9C" w14:textId="77777777" w:rsidR="007520D8" w:rsidRPr="00C25669" w:rsidRDefault="007520D8" w:rsidP="006737BD">
            <w:pPr>
              <w:pStyle w:val="TAH"/>
              <w:rPr>
                <w:rFonts w:eastAsia="SimSun"/>
              </w:rPr>
            </w:pPr>
            <w:r w:rsidRPr="00C25669">
              <w:rPr>
                <w:rFonts w:eastAsia="SimSun"/>
              </w:rPr>
              <w:t>Value</w:t>
            </w:r>
          </w:p>
        </w:tc>
      </w:tr>
      <w:tr w:rsidR="007520D8" w:rsidRPr="00C25669" w14:paraId="27A9AD2B" w14:textId="77777777" w:rsidTr="006737BD">
        <w:trPr>
          <w:trHeight w:val="75"/>
        </w:trPr>
        <w:tc>
          <w:tcPr>
            <w:tcW w:w="5303" w:type="dxa"/>
            <w:gridSpan w:val="4"/>
            <w:vMerge/>
            <w:shd w:val="clear" w:color="auto" w:fill="auto"/>
          </w:tcPr>
          <w:p w14:paraId="6CD34030" w14:textId="77777777" w:rsidR="007520D8" w:rsidRPr="00C25669" w:rsidRDefault="007520D8" w:rsidP="006737BD">
            <w:pPr>
              <w:pStyle w:val="TAH"/>
              <w:rPr>
                <w:rFonts w:eastAsia="SimSun"/>
              </w:rPr>
            </w:pPr>
          </w:p>
        </w:tc>
        <w:tc>
          <w:tcPr>
            <w:tcW w:w="902" w:type="dxa"/>
            <w:vMerge/>
            <w:shd w:val="clear" w:color="auto" w:fill="auto"/>
          </w:tcPr>
          <w:p w14:paraId="7F526952" w14:textId="77777777" w:rsidR="007520D8" w:rsidRPr="00C25669" w:rsidRDefault="007520D8" w:rsidP="006737BD">
            <w:pPr>
              <w:pStyle w:val="TAH"/>
              <w:rPr>
                <w:rFonts w:eastAsia="SimSun"/>
              </w:rPr>
            </w:pPr>
          </w:p>
        </w:tc>
        <w:tc>
          <w:tcPr>
            <w:tcW w:w="1710" w:type="dxa"/>
            <w:shd w:val="clear" w:color="auto" w:fill="auto"/>
          </w:tcPr>
          <w:p w14:paraId="179F609C" w14:textId="77777777" w:rsidR="007520D8" w:rsidRPr="00C25669" w:rsidRDefault="007520D8" w:rsidP="006737BD">
            <w:pPr>
              <w:pStyle w:val="TAH"/>
              <w:rPr>
                <w:rFonts w:eastAsia="SimSun"/>
              </w:rPr>
            </w:pPr>
            <w:r>
              <w:rPr>
                <w:rFonts w:eastAsia="SimSun"/>
              </w:rPr>
              <w:t>TRxP #1(Note 1)</w:t>
            </w:r>
          </w:p>
        </w:tc>
        <w:tc>
          <w:tcPr>
            <w:tcW w:w="1706" w:type="dxa"/>
            <w:shd w:val="clear" w:color="auto" w:fill="auto"/>
          </w:tcPr>
          <w:p w14:paraId="5849F0DA" w14:textId="77777777" w:rsidR="007520D8" w:rsidRPr="00C25669" w:rsidRDefault="007520D8" w:rsidP="006737BD">
            <w:pPr>
              <w:pStyle w:val="TAH"/>
              <w:rPr>
                <w:rFonts w:eastAsia="SimSun"/>
              </w:rPr>
            </w:pPr>
            <w:r>
              <w:rPr>
                <w:rFonts w:eastAsia="SimSun"/>
              </w:rPr>
              <w:t>TRxP #2(Note 1)</w:t>
            </w:r>
          </w:p>
        </w:tc>
      </w:tr>
      <w:tr w:rsidR="007520D8" w:rsidRPr="00C25669" w14:paraId="0F5F644E" w14:textId="77777777" w:rsidTr="006737BD">
        <w:tc>
          <w:tcPr>
            <w:tcW w:w="5303" w:type="dxa"/>
            <w:gridSpan w:val="4"/>
            <w:shd w:val="clear" w:color="auto" w:fill="auto"/>
            <w:vAlign w:val="center"/>
          </w:tcPr>
          <w:p w14:paraId="33651986" w14:textId="77777777" w:rsidR="007520D8" w:rsidRPr="00C25669" w:rsidRDefault="007520D8" w:rsidP="006737BD">
            <w:pPr>
              <w:pStyle w:val="TAC"/>
            </w:pPr>
            <w:r>
              <w:t>Transmit TRxP of SSB</w:t>
            </w:r>
          </w:p>
        </w:tc>
        <w:tc>
          <w:tcPr>
            <w:tcW w:w="902" w:type="dxa"/>
            <w:shd w:val="clear" w:color="auto" w:fill="auto"/>
            <w:vAlign w:val="center"/>
          </w:tcPr>
          <w:p w14:paraId="4890E76C" w14:textId="77777777" w:rsidR="007520D8" w:rsidRPr="00C25669" w:rsidRDefault="007520D8" w:rsidP="006737BD">
            <w:pPr>
              <w:pStyle w:val="TAC"/>
            </w:pPr>
          </w:p>
        </w:tc>
        <w:tc>
          <w:tcPr>
            <w:tcW w:w="3416" w:type="dxa"/>
            <w:gridSpan w:val="2"/>
            <w:shd w:val="clear" w:color="auto" w:fill="auto"/>
            <w:vAlign w:val="center"/>
          </w:tcPr>
          <w:p w14:paraId="7A0AE77B" w14:textId="77777777" w:rsidR="007520D8" w:rsidRPr="00C25669" w:rsidRDefault="007520D8" w:rsidP="006737BD">
            <w:pPr>
              <w:pStyle w:val="TAC"/>
            </w:pPr>
            <w:r>
              <w:t>TRxP #1</w:t>
            </w:r>
          </w:p>
        </w:tc>
      </w:tr>
      <w:tr w:rsidR="007520D8" w:rsidRPr="00C25669" w14:paraId="105E94E3" w14:textId="77777777" w:rsidTr="006737BD">
        <w:tc>
          <w:tcPr>
            <w:tcW w:w="2627" w:type="dxa"/>
            <w:gridSpan w:val="2"/>
            <w:vMerge w:val="restart"/>
            <w:shd w:val="clear" w:color="auto" w:fill="auto"/>
            <w:vAlign w:val="center"/>
          </w:tcPr>
          <w:p w14:paraId="5997B929" w14:textId="77777777" w:rsidR="007520D8" w:rsidRPr="00352C60" w:rsidRDefault="007520D8" w:rsidP="006737BD">
            <w:pPr>
              <w:pStyle w:val="TAC"/>
            </w:pPr>
            <w:r>
              <w:t>PDCCH configuration</w:t>
            </w:r>
          </w:p>
        </w:tc>
        <w:tc>
          <w:tcPr>
            <w:tcW w:w="2676" w:type="dxa"/>
            <w:gridSpan w:val="2"/>
            <w:shd w:val="clear" w:color="auto" w:fill="auto"/>
            <w:vAlign w:val="center"/>
          </w:tcPr>
          <w:p w14:paraId="2CA735E8" w14:textId="77777777" w:rsidR="007520D8" w:rsidRDefault="007520D8" w:rsidP="006737BD">
            <w:pPr>
              <w:pStyle w:val="TAC"/>
            </w:pPr>
            <w:r>
              <w:t>TCI state</w:t>
            </w:r>
          </w:p>
        </w:tc>
        <w:tc>
          <w:tcPr>
            <w:tcW w:w="902" w:type="dxa"/>
            <w:shd w:val="clear" w:color="auto" w:fill="auto"/>
            <w:vAlign w:val="center"/>
          </w:tcPr>
          <w:p w14:paraId="25CBE138" w14:textId="77777777" w:rsidR="007520D8" w:rsidRPr="00C25669" w:rsidRDefault="007520D8" w:rsidP="006737BD">
            <w:pPr>
              <w:pStyle w:val="TAC"/>
            </w:pPr>
          </w:p>
        </w:tc>
        <w:tc>
          <w:tcPr>
            <w:tcW w:w="1710" w:type="dxa"/>
            <w:shd w:val="clear" w:color="auto" w:fill="auto"/>
            <w:vAlign w:val="center"/>
          </w:tcPr>
          <w:p w14:paraId="198BF651" w14:textId="77777777" w:rsidR="007520D8" w:rsidRPr="00C25669" w:rsidRDefault="007520D8" w:rsidP="006737BD">
            <w:pPr>
              <w:pStyle w:val="TAC"/>
            </w:pPr>
            <w:r>
              <w:t>TCI State #1</w:t>
            </w:r>
          </w:p>
        </w:tc>
        <w:tc>
          <w:tcPr>
            <w:tcW w:w="1706" w:type="dxa"/>
            <w:shd w:val="clear" w:color="auto" w:fill="auto"/>
            <w:vAlign w:val="center"/>
          </w:tcPr>
          <w:p w14:paraId="29753427" w14:textId="77777777" w:rsidR="007520D8" w:rsidRPr="00C25669" w:rsidRDefault="007520D8" w:rsidP="006737BD">
            <w:pPr>
              <w:pStyle w:val="TAC"/>
            </w:pPr>
            <w:r>
              <w:t>TCI State #2</w:t>
            </w:r>
          </w:p>
        </w:tc>
      </w:tr>
      <w:tr w:rsidR="007520D8" w:rsidRPr="00C25669" w14:paraId="34746143" w14:textId="77777777" w:rsidTr="006737BD">
        <w:tc>
          <w:tcPr>
            <w:tcW w:w="2627" w:type="dxa"/>
            <w:gridSpan w:val="2"/>
            <w:vMerge/>
            <w:shd w:val="clear" w:color="auto" w:fill="auto"/>
            <w:vAlign w:val="center"/>
          </w:tcPr>
          <w:p w14:paraId="17827E57" w14:textId="77777777" w:rsidR="007520D8" w:rsidRPr="00352C60" w:rsidRDefault="007520D8" w:rsidP="006737BD">
            <w:pPr>
              <w:pStyle w:val="TAC"/>
            </w:pPr>
          </w:p>
        </w:tc>
        <w:tc>
          <w:tcPr>
            <w:tcW w:w="2676" w:type="dxa"/>
            <w:gridSpan w:val="2"/>
            <w:shd w:val="clear" w:color="auto" w:fill="auto"/>
            <w:vAlign w:val="center"/>
          </w:tcPr>
          <w:p w14:paraId="04359A17" w14:textId="77777777" w:rsidR="007520D8" w:rsidRDefault="007520D8" w:rsidP="006737BD">
            <w:pPr>
              <w:pStyle w:val="TAC"/>
            </w:pPr>
            <w:r w:rsidRPr="00352C60">
              <w:t>CORESETPoolIndex</w:t>
            </w:r>
          </w:p>
        </w:tc>
        <w:tc>
          <w:tcPr>
            <w:tcW w:w="902" w:type="dxa"/>
            <w:shd w:val="clear" w:color="auto" w:fill="auto"/>
            <w:vAlign w:val="center"/>
          </w:tcPr>
          <w:p w14:paraId="1765069A" w14:textId="77777777" w:rsidR="007520D8" w:rsidRPr="00C25669" w:rsidRDefault="007520D8" w:rsidP="006737BD">
            <w:pPr>
              <w:pStyle w:val="TAC"/>
            </w:pPr>
          </w:p>
        </w:tc>
        <w:tc>
          <w:tcPr>
            <w:tcW w:w="3416" w:type="dxa"/>
            <w:gridSpan w:val="2"/>
            <w:shd w:val="clear" w:color="auto" w:fill="auto"/>
            <w:vAlign w:val="center"/>
          </w:tcPr>
          <w:p w14:paraId="19BAF5CC" w14:textId="77777777" w:rsidR="007520D8" w:rsidRPr="00C25669" w:rsidRDefault="007520D8" w:rsidP="006737BD">
            <w:pPr>
              <w:pStyle w:val="TAC"/>
            </w:pPr>
            <w:r>
              <w:t>0,1</w:t>
            </w:r>
          </w:p>
        </w:tc>
      </w:tr>
      <w:tr w:rsidR="007520D8" w:rsidRPr="00C25669" w14:paraId="7D46EA74" w14:textId="77777777" w:rsidTr="006737BD">
        <w:tc>
          <w:tcPr>
            <w:tcW w:w="2627" w:type="dxa"/>
            <w:gridSpan w:val="2"/>
            <w:vMerge/>
            <w:shd w:val="clear" w:color="auto" w:fill="auto"/>
            <w:vAlign w:val="center"/>
          </w:tcPr>
          <w:p w14:paraId="6FC40C1F" w14:textId="77777777" w:rsidR="007520D8" w:rsidRPr="00352C60" w:rsidRDefault="007520D8" w:rsidP="006737BD">
            <w:pPr>
              <w:pStyle w:val="TAC"/>
            </w:pPr>
          </w:p>
        </w:tc>
        <w:tc>
          <w:tcPr>
            <w:tcW w:w="2676" w:type="dxa"/>
            <w:gridSpan w:val="2"/>
            <w:shd w:val="clear" w:color="auto" w:fill="auto"/>
            <w:vAlign w:val="center"/>
          </w:tcPr>
          <w:p w14:paraId="4F11F7B9" w14:textId="77777777" w:rsidR="007520D8" w:rsidRPr="00352C60" w:rsidRDefault="007520D8" w:rsidP="006737BD">
            <w:pPr>
              <w:pStyle w:val="TAC"/>
            </w:pPr>
            <w:r w:rsidRPr="002A10B8">
              <w:rPr>
                <w:lang w:val="en-US"/>
              </w:rPr>
              <w:t>Repetition transmission schemes</w:t>
            </w:r>
          </w:p>
        </w:tc>
        <w:tc>
          <w:tcPr>
            <w:tcW w:w="902" w:type="dxa"/>
            <w:shd w:val="clear" w:color="auto" w:fill="auto"/>
            <w:vAlign w:val="center"/>
          </w:tcPr>
          <w:p w14:paraId="7F5954C9" w14:textId="77777777" w:rsidR="007520D8" w:rsidRPr="00C25669" w:rsidRDefault="007520D8" w:rsidP="006737BD">
            <w:pPr>
              <w:pStyle w:val="TAC"/>
            </w:pPr>
          </w:p>
        </w:tc>
        <w:tc>
          <w:tcPr>
            <w:tcW w:w="3416" w:type="dxa"/>
            <w:gridSpan w:val="2"/>
            <w:shd w:val="clear" w:color="auto" w:fill="auto"/>
            <w:vAlign w:val="center"/>
          </w:tcPr>
          <w:p w14:paraId="2116A865" w14:textId="77777777" w:rsidR="007520D8" w:rsidRDefault="007520D8" w:rsidP="006737BD">
            <w:pPr>
              <w:pStyle w:val="TAC"/>
            </w:pPr>
            <w:r w:rsidRPr="002A10B8">
              <w:rPr>
                <w:lang w:val="en-US" w:eastAsia="zh-CN"/>
              </w:rPr>
              <w:t>FDM</w:t>
            </w:r>
          </w:p>
        </w:tc>
      </w:tr>
      <w:tr w:rsidR="007520D8" w:rsidRPr="00C25669" w14:paraId="30DC1379" w14:textId="77777777" w:rsidTr="006737BD">
        <w:tc>
          <w:tcPr>
            <w:tcW w:w="2627" w:type="dxa"/>
            <w:gridSpan w:val="2"/>
            <w:vMerge/>
            <w:shd w:val="clear" w:color="auto" w:fill="auto"/>
            <w:vAlign w:val="center"/>
          </w:tcPr>
          <w:p w14:paraId="249D5416" w14:textId="77777777" w:rsidR="007520D8" w:rsidRPr="00352C60" w:rsidRDefault="007520D8" w:rsidP="006737BD">
            <w:pPr>
              <w:pStyle w:val="TAC"/>
            </w:pPr>
          </w:p>
        </w:tc>
        <w:tc>
          <w:tcPr>
            <w:tcW w:w="2676" w:type="dxa"/>
            <w:gridSpan w:val="2"/>
            <w:shd w:val="clear" w:color="auto" w:fill="auto"/>
            <w:vAlign w:val="center"/>
          </w:tcPr>
          <w:p w14:paraId="42AF91B4" w14:textId="77777777" w:rsidR="007520D8" w:rsidRPr="00352C60" w:rsidRDefault="007520D8" w:rsidP="006737BD">
            <w:pPr>
              <w:pStyle w:val="TAC"/>
            </w:pPr>
            <w:r w:rsidRPr="002A10B8">
              <w:rPr>
                <w:lang w:val="en-US"/>
              </w:rPr>
              <w:t>CCE to REG mapping type</w:t>
            </w:r>
          </w:p>
        </w:tc>
        <w:tc>
          <w:tcPr>
            <w:tcW w:w="902" w:type="dxa"/>
            <w:shd w:val="clear" w:color="auto" w:fill="auto"/>
            <w:vAlign w:val="center"/>
          </w:tcPr>
          <w:p w14:paraId="64758BB1" w14:textId="77777777" w:rsidR="007520D8" w:rsidRPr="00C25669" w:rsidRDefault="007520D8" w:rsidP="006737BD">
            <w:pPr>
              <w:pStyle w:val="TAC"/>
            </w:pPr>
          </w:p>
        </w:tc>
        <w:tc>
          <w:tcPr>
            <w:tcW w:w="3416" w:type="dxa"/>
            <w:gridSpan w:val="2"/>
            <w:shd w:val="clear" w:color="auto" w:fill="auto"/>
            <w:vAlign w:val="center"/>
          </w:tcPr>
          <w:p w14:paraId="0C7CF552" w14:textId="77777777" w:rsidR="007520D8" w:rsidRDefault="007520D8" w:rsidP="006737BD">
            <w:pPr>
              <w:pStyle w:val="TAC"/>
            </w:pPr>
            <w:r w:rsidRPr="002A10B8">
              <w:rPr>
                <w:lang w:val="en-US"/>
              </w:rPr>
              <w:t>nonInterleaved</w:t>
            </w:r>
          </w:p>
        </w:tc>
      </w:tr>
      <w:tr w:rsidR="007520D8" w:rsidRPr="00C25669" w14:paraId="4704407B" w14:textId="77777777" w:rsidTr="006737BD">
        <w:tc>
          <w:tcPr>
            <w:tcW w:w="2627" w:type="dxa"/>
            <w:gridSpan w:val="2"/>
            <w:vMerge/>
            <w:shd w:val="clear" w:color="auto" w:fill="auto"/>
            <w:vAlign w:val="center"/>
          </w:tcPr>
          <w:p w14:paraId="05E3C3C8" w14:textId="77777777" w:rsidR="007520D8" w:rsidRPr="00352C60" w:rsidRDefault="007520D8" w:rsidP="006737BD">
            <w:pPr>
              <w:pStyle w:val="TAC"/>
            </w:pPr>
          </w:p>
        </w:tc>
        <w:tc>
          <w:tcPr>
            <w:tcW w:w="2676" w:type="dxa"/>
            <w:gridSpan w:val="2"/>
            <w:shd w:val="clear" w:color="auto" w:fill="auto"/>
            <w:vAlign w:val="center"/>
          </w:tcPr>
          <w:p w14:paraId="0DDA7353" w14:textId="77777777" w:rsidR="007520D8" w:rsidRPr="00352C60" w:rsidRDefault="007520D8" w:rsidP="006737BD">
            <w:pPr>
              <w:pStyle w:val="TAC"/>
            </w:pPr>
            <w:r w:rsidRPr="002A10B8">
              <w:rPr>
                <w:lang w:val="en-US"/>
              </w:rPr>
              <w:t>REG bundle size</w:t>
            </w:r>
          </w:p>
        </w:tc>
        <w:tc>
          <w:tcPr>
            <w:tcW w:w="902" w:type="dxa"/>
            <w:shd w:val="clear" w:color="auto" w:fill="auto"/>
            <w:vAlign w:val="center"/>
          </w:tcPr>
          <w:p w14:paraId="1086FC50" w14:textId="77777777" w:rsidR="007520D8" w:rsidRPr="00C25669" w:rsidRDefault="007520D8" w:rsidP="006737BD">
            <w:pPr>
              <w:pStyle w:val="TAC"/>
            </w:pPr>
          </w:p>
        </w:tc>
        <w:tc>
          <w:tcPr>
            <w:tcW w:w="3416" w:type="dxa"/>
            <w:gridSpan w:val="2"/>
            <w:shd w:val="clear" w:color="auto" w:fill="auto"/>
            <w:vAlign w:val="center"/>
          </w:tcPr>
          <w:p w14:paraId="258A55A4" w14:textId="77777777" w:rsidR="007520D8" w:rsidRDefault="007520D8" w:rsidP="006737BD">
            <w:pPr>
              <w:pStyle w:val="TAC"/>
            </w:pPr>
            <w:r w:rsidRPr="002A10B8">
              <w:rPr>
                <w:lang w:val="en-US"/>
              </w:rPr>
              <w:t>6</w:t>
            </w:r>
          </w:p>
        </w:tc>
      </w:tr>
      <w:tr w:rsidR="007520D8" w:rsidRPr="00C25669" w14:paraId="235C8578" w14:textId="77777777" w:rsidTr="006737BD">
        <w:tc>
          <w:tcPr>
            <w:tcW w:w="2627" w:type="dxa"/>
            <w:gridSpan w:val="2"/>
            <w:vMerge/>
            <w:shd w:val="clear" w:color="auto" w:fill="auto"/>
            <w:vAlign w:val="center"/>
          </w:tcPr>
          <w:p w14:paraId="092A889A" w14:textId="77777777" w:rsidR="007520D8" w:rsidRPr="00352C60" w:rsidRDefault="007520D8" w:rsidP="006737BD">
            <w:pPr>
              <w:pStyle w:val="TAC"/>
            </w:pPr>
          </w:p>
        </w:tc>
        <w:tc>
          <w:tcPr>
            <w:tcW w:w="2676" w:type="dxa"/>
            <w:gridSpan w:val="2"/>
            <w:shd w:val="clear" w:color="auto" w:fill="auto"/>
            <w:vAlign w:val="center"/>
          </w:tcPr>
          <w:p w14:paraId="3FC72E39" w14:textId="77777777" w:rsidR="007520D8" w:rsidRPr="00352C60" w:rsidRDefault="007520D8" w:rsidP="006737BD">
            <w:pPr>
              <w:pStyle w:val="TAC"/>
            </w:pPr>
            <w:r w:rsidRPr="00095DCF">
              <w:rPr>
                <w:rFonts w:cs="Arial"/>
                <w:szCs w:val="18"/>
                <w:lang w:val="en-US"/>
              </w:rPr>
              <w:t>Time offset/Frequency offset</w:t>
            </w:r>
            <w:r>
              <w:rPr>
                <w:rFonts w:cs="Arial"/>
                <w:szCs w:val="18"/>
                <w:lang w:val="en-US"/>
              </w:rPr>
              <w:t xml:space="preserve"> of the second TxRP from the first TxRP</w:t>
            </w:r>
          </w:p>
        </w:tc>
        <w:tc>
          <w:tcPr>
            <w:tcW w:w="902" w:type="dxa"/>
            <w:shd w:val="clear" w:color="auto" w:fill="auto"/>
            <w:vAlign w:val="center"/>
          </w:tcPr>
          <w:p w14:paraId="574515F9" w14:textId="77777777" w:rsidR="007520D8" w:rsidRPr="00C25669" w:rsidRDefault="007520D8" w:rsidP="006737BD">
            <w:pPr>
              <w:pStyle w:val="TAC"/>
            </w:pPr>
          </w:p>
        </w:tc>
        <w:tc>
          <w:tcPr>
            <w:tcW w:w="3416" w:type="dxa"/>
            <w:gridSpan w:val="2"/>
            <w:shd w:val="clear" w:color="auto" w:fill="auto"/>
            <w:vAlign w:val="center"/>
          </w:tcPr>
          <w:p w14:paraId="1068E66C" w14:textId="77777777" w:rsidR="007520D8" w:rsidRDefault="007520D8" w:rsidP="006737BD">
            <w:pPr>
              <w:pStyle w:val="TAC"/>
            </w:pPr>
            <w:r w:rsidRPr="008553A2">
              <w:rPr>
                <w:rFonts w:cs="Arial"/>
                <w:szCs w:val="18"/>
                <w:lang w:eastAsia="zh-CN"/>
              </w:rPr>
              <w:t>timing offset =</w:t>
            </w:r>
            <w:r>
              <w:rPr>
                <w:rFonts w:cs="Arial"/>
                <w:szCs w:val="18"/>
                <w:lang w:eastAsia="zh-CN"/>
              </w:rPr>
              <w:t xml:space="preserve"> </w:t>
            </w:r>
            <w:r w:rsidRPr="008553A2">
              <w:rPr>
                <w:rFonts w:cs="Arial"/>
                <w:szCs w:val="18"/>
                <w:lang w:eastAsia="zh-CN"/>
              </w:rPr>
              <w:t>-0.</w:t>
            </w:r>
            <w:r>
              <w:rPr>
                <w:rFonts w:cs="Arial"/>
                <w:szCs w:val="18"/>
                <w:lang w:eastAsia="zh-CN"/>
              </w:rPr>
              <w:t>2</w:t>
            </w:r>
            <w:r w:rsidRPr="008553A2">
              <w:rPr>
                <w:rFonts w:cs="Arial"/>
                <w:szCs w:val="18"/>
                <w:lang w:eastAsia="zh-CN"/>
              </w:rPr>
              <w:t>5us, frequency offset</w:t>
            </w:r>
            <w:r>
              <w:rPr>
                <w:rFonts w:cs="Arial"/>
                <w:szCs w:val="18"/>
                <w:lang w:eastAsia="zh-CN"/>
              </w:rPr>
              <w:t xml:space="preserve"> </w:t>
            </w:r>
            <w:r w:rsidRPr="008553A2">
              <w:rPr>
                <w:rFonts w:cs="Arial"/>
                <w:szCs w:val="18"/>
                <w:lang w:eastAsia="zh-CN"/>
              </w:rPr>
              <w:t>=</w:t>
            </w:r>
            <w:r>
              <w:rPr>
                <w:rFonts w:cs="Arial"/>
                <w:szCs w:val="18"/>
                <w:lang w:eastAsia="zh-CN"/>
              </w:rPr>
              <w:t xml:space="preserve"> 3</w:t>
            </w:r>
            <w:r w:rsidRPr="008553A2">
              <w:rPr>
                <w:rFonts w:cs="Arial"/>
                <w:szCs w:val="18"/>
                <w:lang w:eastAsia="zh-CN"/>
              </w:rPr>
              <w:t>00Hz</w:t>
            </w:r>
          </w:p>
        </w:tc>
      </w:tr>
      <w:tr w:rsidR="007520D8" w:rsidRPr="00C25669" w14:paraId="25105A95" w14:textId="77777777" w:rsidTr="006737BD">
        <w:tc>
          <w:tcPr>
            <w:tcW w:w="2627" w:type="dxa"/>
            <w:gridSpan w:val="2"/>
            <w:vMerge/>
            <w:shd w:val="clear" w:color="auto" w:fill="auto"/>
            <w:vAlign w:val="center"/>
          </w:tcPr>
          <w:p w14:paraId="2F7903F8" w14:textId="77777777" w:rsidR="007520D8" w:rsidRPr="00352C60" w:rsidRDefault="007520D8" w:rsidP="006737BD">
            <w:pPr>
              <w:pStyle w:val="TAC"/>
            </w:pPr>
          </w:p>
        </w:tc>
        <w:tc>
          <w:tcPr>
            <w:tcW w:w="2676" w:type="dxa"/>
            <w:gridSpan w:val="2"/>
            <w:shd w:val="clear" w:color="auto" w:fill="auto"/>
            <w:vAlign w:val="center"/>
          </w:tcPr>
          <w:p w14:paraId="5099FD7C" w14:textId="77777777" w:rsidR="007520D8" w:rsidRPr="00352C60" w:rsidRDefault="007520D8" w:rsidP="006737BD">
            <w:pPr>
              <w:pStyle w:val="TAC"/>
            </w:pPr>
            <w:r>
              <w:rPr>
                <w:lang w:val="en-US"/>
              </w:rPr>
              <w:t>Frequency domain resource allocation for CORSET</w:t>
            </w:r>
          </w:p>
        </w:tc>
        <w:tc>
          <w:tcPr>
            <w:tcW w:w="902" w:type="dxa"/>
            <w:shd w:val="clear" w:color="auto" w:fill="auto"/>
            <w:vAlign w:val="center"/>
          </w:tcPr>
          <w:p w14:paraId="3E9E6752" w14:textId="77777777" w:rsidR="007520D8" w:rsidRPr="00C25669" w:rsidRDefault="007520D8" w:rsidP="006737BD">
            <w:pPr>
              <w:pStyle w:val="TAC"/>
            </w:pPr>
          </w:p>
        </w:tc>
        <w:tc>
          <w:tcPr>
            <w:tcW w:w="3416" w:type="dxa"/>
            <w:gridSpan w:val="2"/>
            <w:shd w:val="clear" w:color="auto" w:fill="auto"/>
            <w:vAlign w:val="center"/>
          </w:tcPr>
          <w:p w14:paraId="5DEE967E" w14:textId="77777777" w:rsidR="007520D8" w:rsidRDefault="007520D8" w:rsidP="006737BD">
            <w:pPr>
              <w:pStyle w:val="TAC"/>
            </w:pPr>
            <w:r>
              <w:rPr>
                <w:lang w:val="en-US"/>
              </w:rPr>
              <w:t>Frequency non-overlapping</w:t>
            </w:r>
          </w:p>
        </w:tc>
      </w:tr>
      <w:tr w:rsidR="007520D8" w:rsidRPr="00C25669" w14:paraId="14E7B3EA" w14:textId="77777777" w:rsidTr="006737BD">
        <w:tc>
          <w:tcPr>
            <w:tcW w:w="2627" w:type="dxa"/>
            <w:gridSpan w:val="2"/>
            <w:vMerge w:val="restart"/>
            <w:shd w:val="clear" w:color="auto" w:fill="auto"/>
            <w:vAlign w:val="center"/>
          </w:tcPr>
          <w:p w14:paraId="7F6FD4CD" w14:textId="77777777" w:rsidR="007520D8" w:rsidRPr="00C25669" w:rsidRDefault="007520D8" w:rsidP="006737BD">
            <w:pPr>
              <w:pStyle w:val="TAC"/>
            </w:pPr>
            <w:r>
              <w:t>CSI-RS for tracking</w:t>
            </w:r>
          </w:p>
        </w:tc>
        <w:tc>
          <w:tcPr>
            <w:tcW w:w="2676" w:type="dxa"/>
            <w:gridSpan w:val="2"/>
            <w:shd w:val="clear" w:color="auto" w:fill="auto"/>
            <w:vAlign w:val="center"/>
          </w:tcPr>
          <w:p w14:paraId="0043B20A" w14:textId="77777777" w:rsidR="007520D8" w:rsidRPr="00575612" w:rsidRDefault="007520D8" w:rsidP="006737BD">
            <w:pPr>
              <w:pStyle w:val="TAC"/>
            </w:pPr>
            <w:r w:rsidRPr="003D4A7F">
              <w:t>First subcarrier index in the PRB used for CSI-RS</w:t>
            </w:r>
          </w:p>
        </w:tc>
        <w:tc>
          <w:tcPr>
            <w:tcW w:w="902" w:type="dxa"/>
            <w:shd w:val="clear" w:color="auto" w:fill="auto"/>
            <w:vAlign w:val="center"/>
          </w:tcPr>
          <w:p w14:paraId="4011DCF6" w14:textId="77777777" w:rsidR="007520D8" w:rsidRPr="00C25669" w:rsidRDefault="007520D8" w:rsidP="006737BD">
            <w:pPr>
              <w:pStyle w:val="TAC"/>
            </w:pPr>
          </w:p>
        </w:tc>
        <w:tc>
          <w:tcPr>
            <w:tcW w:w="1710" w:type="dxa"/>
            <w:shd w:val="clear" w:color="auto" w:fill="auto"/>
            <w:vAlign w:val="center"/>
          </w:tcPr>
          <w:p w14:paraId="08568D1C" w14:textId="77777777" w:rsidR="007520D8" w:rsidRPr="00C25669" w:rsidRDefault="007520D8" w:rsidP="006737BD">
            <w:pPr>
              <w:pStyle w:val="TAC"/>
            </w:pPr>
            <w:r w:rsidRPr="003D4A7F">
              <w:t>k0=0</w:t>
            </w:r>
            <w:r>
              <w:t xml:space="preserve"> </w:t>
            </w:r>
            <w:r w:rsidRPr="003D4A7F">
              <w:t>for CSI-RS resources</w:t>
            </w:r>
            <w:r>
              <w:t xml:space="preserve"> 1,2,3,4</w:t>
            </w:r>
          </w:p>
        </w:tc>
        <w:tc>
          <w:tcPr>
            <w:tcW w:w="1706" w:type="dxa"/>
            <w:shd w:val="clear" w:color="auto" w:fill="auto"/>
            <w:vAlign w:val="center"/>
          </w:tcPr>
          <w:p w14:paraId="7B700E76" w14:textId="77777777" w:rsidR="007520D8" w:rsidRPr="00C25669" w:rsidRDefault="007520D8" w:rsidP="006737BD">
            <w:pPr>
              <w:pStyle w:val="TAC"/>
            </w:pPr>
            <w:r w:rsidRPr="003D4A7F">
              <w:t>k0=</w:t>
            </w:r>
            <w:r>
              <w:t>1</w:t>
            </w:r>
            <w:r w:rsidRPr="003D4A7F">
              <w:t xml:space="preserve"> for CSI-RS resources</w:t>
            </w:r>
            <w:r>
              <w:t xml:space="preserve"> 5,6,7,8</w:t>
            </w:r>
          </w:p>
        </w:tc>
      </w:tr>
      <w:tr w:rsidR="007520D8" w:rsidRPr="00C25669" w14:paraId="083D550C" w14:textId="77777777" w:rsidTr="006737BD">
        <w:tc>
          <w:tcPr>
            <w:tcW w:w="2627" w:type="dxa"/>
            <w:gridSpan w:val="2"/>
            <w:vMerge/>
            <w:shd w:val="clear" w:color="auto" w:fill="auto"/>
            <w:vAlign w:val="center"/>
          </w:tcPr>
          <w:p w14:paraId="17EDD2D4" w14:textId="77777777" w:rsidR="007520D8" w:rsidRDefault="007520D8" w:rsidP="006737BD">
            <w:pPr>
              <w:pStyle w:val="TAC"/>
            </w:pPr>
          </w:p>
        </w:tc>
        <w:tc>
          <w:tcPr>
            <w:tcW w:w="2676" w:type="dxa"/>
            <w:gridSpan w:val="2"/>
            <w:shd w:val="clear" w:color="auto" w:fill="auto"/>
            <w:vAlign w:val="center"/>
          </w:tcPr>
          <w:p w14:paraId="19BDD90C" w14:textId="77777777" w:rsidR="007520D8" w:rsidRPr="003D4A7F" w:rsidRDefault="007520D8" w:rsidP="006737BD">
            <w:pPr>
              <w:pStyle w:val="TAC"/>
            </w:pPr>
            <w:r w:rsidRPr="003D4A7F">
              <w:t>First OFDM symbol in the PRB used for CSI-RS</w:t>
            </w:r>
          </w:p>
        </w:tc>
        <w:tc>
          <w:tcPr>
            <w:tcW w:w="902" w:type="dxa"/>
            <w:shd w:val="clear" w:color="auto" w:fill="auto"/>
            <w:vAlign w:val="center"/>
          </w:tcPr>
          <w:p w14:paraId="233C6685" w14:textId="77777777" w:rsidR="007520D8" w:rsidRPr="00C25669" w:rsidRDefault="007520D8" w:rsidP="006737BD">
            <w:pPr>
              <w:pStyle w:val="TAC"/>
            </w:pPr>
          </w:p>
        </w:tc>
        <w:tc>
          <w:tcPr>
            <w:tcW w:w="1710" w:type="dxa"/>
            <w:shd w:val="clear" w:color="auto" w:fill="auto"/>
            <w:vAlign w:val="center"/>
          </w:tcPr>
          <w:p w14:paraId="5F35C8E4" w14:textId="77777777" w:rsidR="007520D8" w:rsidRDefault="007520D8" w:rsidP="006737BD">
            <w:pPr>
              <w:pStyle w:val="TAC"/>
            </w:pPr>
            <w:r w:rsidRPr="003D4A7F">
              <w:t xml:space="preserve">l0 = 6 for CSI-RS resources 1 and </w:t>
            </w:r>
            <w:r>
              <w:t>3</w:t>
            </w:r>
          </w:p>
          <w:p w14:paraId="2D68C518" w14:textId="77777777" w:rsidR="007520D8" w:rsidRPr="003D4A7F" w:rsidRDefault="007520D8" w:rsidP="006737BD">
            <w:pPr>
              <w:pStyle w:val="TAC"/>
            </w:pPr>
            <w:r w:rsidRPr="003D4A7F">
              <w:t>l0 = 10 for CSI-RS resources 2 and 4</w:t>
            </w:r>
          </w:p>
        </w:tc>
        <w:tc>
          <w:tcPr>
            <w:tcW w:w="1706" w:type="dxa"/>
            <w:shd w:val="clear" w:color="auto" w:fill="auto"/>
            <w:vAlign w:val="center"/>
          </w:tcPr>
          <w:p w14:paraId="275E03A2" w14:textId="77777777" w:rsidR="007520D8" w:rsidRDefault="007520D8" w:rsidP="006737BD">
            <w:pPr>
              <w:pStyle w:val="TAC"/>
            </w:pPr>
            <w:r w:rsidRPr="003D4A7F">
              <w:t xml:space="preserve">l0 = 6 for CSI-RS resources </w:t>
            </w:r>
            <w:r>
              <w:t>5</w:t>
            </w:r>
            <w:r w:rsidRPr="003D4A7F">
              <w:t xml:space="preserve"> and </w:t>
            </w:r>
            <w:r>
              <w:t>7</w:t>
            </w:r>
          </w:p>
          <w:p w14:paraId="5CBE367E" w14:textId="77777777" w:rsidR="007520D8" w:rsidRPr="00C25669" w:rsidRDefault="007520D8" w:rsidP="006737BD">
            <w:pPr>
              <w:pStyle w:val="TAC"/>
            </w:pPr>
            <w:r w:rsidRPr="003D4A7F">
              <w:t xml:space="preserve">l0 = 10 for CSI-RS resources </w:t>
            </w:r>
            <w:r>
              <w:t>6</w:t>
            </w:r>
            <w:r w:rsidRPr="003D4A7F">
              <w:t xml:space="preserve"> and </w:t>
            </w:r>
            <w:r>
              <w:t>8</w:t>
            </w:r>
          </w:p>
        </w:tc>
      </w:tr>
      <w:tr w:rsidR="007520D8" w:rsidRPr="00C25669" w14:paraId="293F8F28" w14:textId="77777777" w:rsidTr="006737BD">
        <w:tc>
          <w:tcPr>
            <w:tcW w:w="2627" w:type="dxa"/>
            <w:gridSpan w:val="2"/>
            <w:vMerge/>
            <w:shd w:val="clear" w:color="auto" w:fill="auto"/>
            <w:vAlign w:val="center"/>
          </w:tcPr>
          <w:p w14:paraId="33F45599" w14:textId="77777777" w:rsidR="007520D8" w:rsidRDefault="007520D8" w:rsidP="006737BD">
            <w:pPr>
              <w:pStyle w:val="TAC"/>
            </w:pPr>
          </w:p>
        </w:tc>
        <w:tc>
          <w:tcPr>
            <w:tcW w:w="2676" w:type="dxa"/>
            <w:gridSpan w:val="2"/>
            <w:shd w:val="clear" w:color="auto" w:fill="auto"/>
            <w:vAlign w:val="center"/>
          </w:tcPr>
          <w:p w14:paraId="3F8496D0" w14:textId="77777777" w:rsidR="007520D8" w:rsidRPr="003D4A7F" w:rsidRDefault="007520D8" w:rsidP="006737BD">
            <w:pPr>
              <w:pStyle w:val="TAC"/>
            </w:pPr>
            <w:r w:rsidRPr="003D4A7F">
              <w:t>Number of CSI-RS ports (X)</w:t>
            </w:r>
          </w:p>
        </w:tc>
        <w:tc>
          <w:tcPr>
            <w:tcW w:w="902" w:type="dxa"/>
            <w:shd w:val="clear" w:color="auto" w:fill="auto"/>
            <w:vAlign w:val="center"/>
          </w:tcPr>
          <w:p w14:paraId="5C9A874C" w14:textId="77777777" w:rsidR="007520D8" w:rsidRPr="00C25669" w:rsidRDefault="007520D8" w:rsidP="006737BD">
            <w:pPr>
              <w:pStyle w:val="TAC"/>
            </w:pPr>
          </w:p>
        </w:tc>
        <w:tc>
          <w:tcPr>
            <w:tcW w:w="1710" w:type="dxa"/>
            <w:shd w:val="clear" w:color="auto" w:fill="auto"/>
            <w:vAlign w:val="center"/>
          </w:tcPr>
          <w:p w14:paraId="2F45515E" w14:textId="77777777" w:rsidR="007520D8" w:rsidRPr="00C25669" w:rsidRDefault="007520D8" w:rsidP="006737BD">
            <w:pPr>
              <w:pStyle w:val="TAC"/>
            </w:pPr>
            <w:r>
              <w:t>1</w:t>
            </w:r>
            <w:r w:rsidRPr="00575612">
              <w:t xml:space="preserve"> for CSI-RS resource 1,2,3,4</w:t>
            </w:r>
          </w:p>
        </w:tc>
        <w:tc>
          <w:tcPr>
            <w:tcW w:w="1706" w:type="dxa"/>
            <w:shd w:val="clear" w:color="auto" w:fill="auto"/>
            <w:vAlign w:val="center"/>
          </w:tcPr>
          <w:p w14:paraId="114F4610" w14:textId="77777777" w:rsidR="007520D8" w:rsidRPr="00C25669" w:rsidRDefault="007520D8" w:rsidP="006737BD">
            <w:pPr>
              <w:pStyle w:val="TAC"/>
            </w:pPr>
            <w:r>
              <w:t>1</w:t>
            </w:r>
            <w:r w:rsidRPr="00575612">
              <w:t xml:space="preserve"> for CSI-RS resource </w:t>
            </w:r>
            <w:r>
              <w:t>5,6,7,8</w:t>
            </w:r>
          </w:p>
        </w:tc>
      </w:tr>
      <w:tr w:rsidR="007520D8" w14:paraId="24C3FDB1" w14:textId="77777777" w:rsidTr="006737BD">
        <w:tc>
          <w:tcPr>
            <w:tcW w:w="2627" w:type="dxa"/>
            <w:gridSpan w:val="2"/>
            <w:vMerge/>
            <w:shd w:val="clear" w:color="auto" w:fill="auto"/>
            <w:vAlign w:val="center"/>
          </w:tcPr>
          <w:p w14:paraId="0663C5FB" w14:textId="77777777" w:rsidR="007520D8" w:rsidRDefault="007520D8" w:rsidP="006737BD">
            <w:pPr>
              <w:pStyle w:val="TAC"/>
            </w:pPr>
          </w:p>
        </w:tc>
        <w:tc>
          <w:tcPr>
            <w:tcW w:w="2676" w:type="dxa"/>
            <w:gridSpan w:val="2"/>
            <w:shd w:val="clear" w:color="auto" w:fill="auto"/>
            <w:vAlign w:val="center"/>
          </w:tcPr>
          <w:p w14:paraId="3CAED67F" w14:textId="77777777" w:rsidR="007520D8" w:rsidRPr="003D4A7F" w:rsidRDefault="007520D8" w:rsidP="006737BD">
            <w:pPr>
              <w:pStyle w:val="TAC"/>
            </w:pPr>
            <w:r>
              <w:rPr>
                <w:rFonts w:hint="eastAsia"/>
                <w:lang w:eastAsia="zh-CN"/>
              </w:rPr>
              <w:t>C</w:t>
            </w:r>
            <w:r>
              <w:rPr>
                <w:lang w:eastAsia="zh-CN"/>
              </w:rPr>
              <w:t>DM Type</w:t>
            </w:r>
          </w:p>
        </w:tc>
        <w:tc>
          <w:tcPr>
            <w:tcW w:w="902" w:type="dxa"/>
            <w:shd w:val="clear" w:color="auto" w:fill="auto"/>
            <w:vAlign w:val="center"/>
          </w:tcPr>
          <w:p w14:paraId="1A679557" w14:textId="77777777" w:rsidR="007520D8" w:rsidRPr="00C25669" w:rsidRDefault="007520D8" w:rsidP="006737BD">
            <w:pPr>
              <w:pStyle w:val="TAC"/>
            </w:pPr>
          </w:p>
        </w:tc>
        <w:tc>
          <w:tcPr>
            <w:tcW w:w="3416" w:type="dxa"/>
            <w:gridSpan w:val="2"/>
            <w:shd w:val="clear" w:color="auto" w:fill="auto"/>
            <w:vAlign w:val="center"/>
          </w:tcPr>
          <w:p w14:paraId="12D8DDDC" w14:textId="77777777" w:rsidR="007520D8" w:rsidRDefault="007520D8" w:rsidP="006737BD">
            <w:pPr>
              <w:pStyle w:val="TAC"/>
            </w:pPr>
            <w:r>
              <w:rPr>
                <w:lang w:eastAsia="zh-CN"/>
              </w:rPr>
              <w:t>‘</w:t>
            </w:r>
            <w:r>
              <w:rPr>
                <w:rFonts w:hint="eastAsia"/>
                <w:lang w:eastAsia="zh-CN"/>
              </w:rPr>
              <w:t>N</w:t>
            </w:r>
            <w:r>
              <w:rPr>
                <w:lang w:eastAsia="zh-CN"/>
              </w:rPr>
              <w:t>o CDM’ for CSI-RS resource 1,2,3,4,5,6,7,8</w:t>
            </w:r>
          </w:p>
        </w:tc>
      </w:tr>
      <w:tr w:rsidR="007520D8" w:rsidRPr="00C25669" w14:paraId="631C87E8" w14:textId="77777777" w:rsidTr="006737BD">
        <w:tc>
          <w:tcPr>
            <w:tcW w:w="2627" w:type="dxa"/>
            <w:gridSpan w:val="2"/>
            <w:vMerge/>
            <w:shd w:val="clear" w:color="auto" w:fill="auto"/>
            <w:vAlign w:val="center"/>
          </w:tcPr>
          <w:p w14:paraId="0DE82EB2" w14:textId="77777777" w:rsidR="007520D8" w:rsidRDefault="007520D8" w:rsidP="006737BD">
            <w:pPr>
              <w:pStyle w:val="TAC"/>
            </w:pPr>
          </w:p>
        </w:tc>
        <w:tc>
          <w:tcPr>
            <w:tcW w:w="2676" w:type="dxa"/>
            <w:gridSpan w:val="2"/>
            <w:shd w:val="clear" w:color="auto" w:fill="auto"/>
            <w:vAlign w:val="center"/>
          </w:tcPr>
          <w:p w14:paraId="1F540968" w14:textId="77777777" w:rsidR="007520D8" w:rsidRPr="003D4A7F" w:rsidRDefault="007520D8" w:rsidP="006737BD">
            <w:pPr>
              <w:pStyle w:val="TAC"/>
            </w:pPr>
            <w:r w:rsidRPr="003D4A7F">
              <w:t>Density</w:t>
            </w:r>
          </w:p>
        </w:tc>
        <w:tc>
          <w:tcPr>
            <w:tcW w:w="902" w:type="dxa"/>
            <w:shd w:val="clear" w:color="auto" w:fill="auto"/>
            <w:vAlign w:val="center"/>
          </w:tcPr>
          <w:p w14:paraId="75F98ABB" w14:textId="77777777" w:rsidR="007520D8" w:rsidRPr="00C25669" w:rsidRDefault="007520D8" w:rsidP="006737BD">
            <w:pPr>
              <w:pStyle w:val="TAC"/>
            </w:pPr>
          </w:p>
        </w:tc>
        <w:tc>
          <w:tcPr>
            <w:tcW w:w="3416" w:type="dxa"/>
            <w:gridSpan w:val="2"/>
            <w:shd w:val="clear" w:color="auto" w:fill="auto"/>
            <w:vAlign w:val="center"/>
          </w:tcPr>
          <w:p w14:paraId="014C31BB" w14:textId="77777777" w:rsidR="007520D8" w:rsidRPr="00C25669" w:rsidRDefault="007520D8" w:rsidP="006737BD">
            <w:pPr>
              <w:pStyle w:val="TAC"/>
            </w:pPr>
            <w:r w:rsidRPr="00575612">
              <w:t>3</w:t>
            </w:r>
          </w:p>
        </w:tc>
      </w:tr>
      <w:tr w:rsidR="007520D8" w:rsidRPr="00C25669" w14:paraId="3670A95D" w14:textId="77777777" w:rsidTr="006737BD">
        <w:tc>
          <w:tcPr>
            <w:tcW w:w="2627" w:type="dxa"/>
            <w:gridSpan w:val="2"/>
            <w:vMerge/>
            <w:shd w:val="clear" w:color="auto" w:fill="auto"/>
            <w:vAlign w:val="center"/>
          </w:tcPr>
          <w:p w14:paraId="5896B93B" w14:textId="77777777" w:rsidR="007520D8" w:rsidRDefault="007520D8" w:rsidP="006737BD">
            <w:pPr>
              <w:pStyle w:val="TAC"/>
            </w:pPr>
          </w:p>
        </w:tc>
        <w:tc>
          <w:tcPr>
            <w:tcW w:w="2676" w:type="dxa"/>
            <w:gridSpan w:val="2"/>
            <w:shd w:val="clear" w:color="auto" w:fill="auto"/>
            <w:vAlign w:val="center"/>
          </w:tcPr>
          <w:p w14:paraId="294CEB98" w14:textId="77777777" w:rsidR="007520D8" w:rsidRPr="003D4A7F" w:rsidRDefault="007520D8" w:rsidP="006737BD">
            <w:pPr>
              <w:pStyle w:val="TAC"/>
            </w:pPr>
            <w:r w:rsidRPr="003D4A7F">
              <w:t>CSI-RS periodicity</w:t>
            </w:r>
          </w:p>
        </w:tc>
        <w:tc>
          <w:tcPr>
            <w:tcW w:w="902" w:type="dxa"/>
            <w:shd w:val="clear" w:color="auto" w:fill="auto"/>
            <w:vAlign w:val="center"/>
          </w:tcPr>
          <w:p w14:paraId="06F6F3EC" w14:textId="77777777" w:rsidR="007520D8" w:rsidRPr="00C25669" w:rsidRDefault="007520D8" w:rsidP="006737BD">
            <w:pPr>
              <w:pStyle w:val="TAC"/>
            </w:pPr>
            <w:r>
              <w:t>Slots</w:t>
            </w:r>
          </w:p>
        </w:tc>
        <w:tc>
          <w:tcPr>
            <w:tcW w:w="3416" w:type="dxa"/>
            <w:gridSpan w:val="2"/>
            <w:shd w:val="clear" w:color="auto" w:fill="auto"/>
            <w:vAlign w:val="center"/>
          </w:tcPr>
          <w:p w14:paraId="4AF86612" w14:textId="77777777" w:rsidR="007520D8" w:rsidRPr="00C25669" w:rsidRDefault="007520D8" w:rsidP="006737BD">
            <w:pPr>
              <w:pStyle w:val="TAC"/>
            </w:pPr>
            <w:r>
              <w:t>4</w:t>
            </w:r>
            <w:r w:rsidRPr="00575612">
              <w:t>0</w:t>
            </w:r>
          </w:p>
        </w:tc>
      </w:tr>
      <w:tr w:rsidR="007520D8" w:rsidRPr="00C25669" w14:paraId="206A3AFF" w14:textId="77777777" w:rsidTr="006737BD">
        <w:tc>
          <w:tcPr>
            <w:tcW w:w="2627" w:type="dxa"/>
            <w:gridSpan w:val="2"/>
            <w:vMerge/>
            <w:shd w:val="clear" w:color="auto" w:fill="auto"/>
            <w:vAlign w:val="center"/>
          </w:tcPr>
          <w:p w14:paraId="1B1E330C" w14:textId="77777777" w:rsidR="007520D8" w:rsidRDefault="007520D8" w:rsidP="006737BD">
            <w:pPr>
              <w:pStyle w:val="TAC"/>
            </w:pPr>
          </w:p>
        </w:tc>
        <w:tc>
          <w:tcPr>
            <w:tcW w:w="2676" w:type="dxa"/>
            <w:gridSpan w:val="2"/>
            <w:shd w:val="clear" w:color="auto" w:fill="auto"/>
            <w:vAlign w:val="center"/>
          </w:tcPr>
          <w:p w14:paraId="70991A2A" w14:textId="77777777" w:rsidR="007520D8" w:rsidRPr="003D4A7F" w:rsidRDefault="007520D8" w:rsidP="006737BD">
            <w:pPr>
              <w:pStyle w:val="TAC"/>
            </w:pPr>
            <w:r w:rsidRPr="003D4A7F">
              <w:t>CSI-RS offset</w:t>
            </w:r>
          </w:p>
        </w:tc>
        <w:tc>
          <w:tcPr>
            <w:tcW w:w="902" w:type="dxa"/>
            <w:shd w:val="clear" w:color="auto" w:fill="auto"/>
            <w:vAlign w:val="center"/>
          </w:tcPr>
          <w:p w14:paraId="3C8DB00C" w14:textId="77777777" w:rsidR="007520D8" w:rsidRPr="00C25669" w:rsidRDefault="007520D8" w:rsidP="006737BD">
            <w:pPr>
              <w:pStyle w:val="TAC"/>
            </w:pPr>
            <w:r>
              <w:t>Slots</w:t>
            </w:r>
          </w:p>
        </w:tc>
        <w:tc>
          <w:tcPr>
            <w:tcW w:w="1710" w:type="dxa"/>
            <w:shd w:val="clear" w:color="auto" w:fill="auto"/>
            <w:vAlign w:val="center"/>
          </w:tcPr>
          <w:p w14:paraId="22A7A0B1" w14:textId="77777777" w:rsidR="007520D8" w:rsidRDefault="007520D8" w:rsidP="006737BD">
            <w:pPr>
              <w:pStyle w:val="TAC"/>
            </w:pPr>
            <w:r>
              <w:t>2</w:t>
            </w:r>
            <w:r w:rsidRPr="003D4A7F">
              <w:t xml:space="preserve">0 for CSI-RS resources </w:t>
            </w:r>
            <w:r>
              <w:t>1 and 2</w:t>
            </w:r>
          </w:p>
          <w:p w14:paraId="13CC6219" w14:textId="77777777" w:rsidR="007520D8" w:rsidRPr="003D4A7F" w:rsidRDefault="007520D8" w:rsidP="006737BD">
            <w:pPr>
              <w:pStyle w:val="TAC"/>
            </w:pPr>
            <w:r>
              <w:t>2</w:t>
            </w:r>
            <w:r w:rsidRPr="003D4A7F">
              <w:t>1 for CSI-RS resources 3</w:t>
            </w:r>
            <w:r>
              <w:t xml:space="preserve"> and 4</w:t>
            </w:r>
          </w:p>
        </w:tc>
        <w:tc>
          <w:tcPr>
            <w:tcW w:w="1706" w:type="dxa"/>
            <w:shd w:val="clear" w:color="auto" w:fill="auto"/>
            <w:vAlign w:val="center"/>
          </w:tcPr>
          <w:p w14:paraId="22DC0A9D" w14:textId="77777777" w:rsidR="007520D8" w:rsidRDefault="007520D8" w:rsidP="006737BD">
            <w:pPr>
              <w:pStyle w:val="TAC"/>
            </w:pPr>
            <w:r>
              <w:t>2</w:t>
            </w:r>
            <w:r w:rsidRPr="003D4A7F">
              <w:t xml:space="preserve">0 for CSI-RS resources </w:t>
            </w:r>
            <w:r>
              <w:t>5 and 6</w:t>
            </w:r>
          </w:p>
          <w:p w14:paraId="6E8FDEFB" w14:textId="77777777" w:rsidR="007520D8" w:rsidRPr="00C25669" w:rsidRDefault="007520D8" w:rsidP="006737BD">
            <w:pPr>
              <w:pStyle w:val="TAC"/>
            </w:pPr>
            <w:r>
              <w:t>2</w:t>
            </w:r>
            <w:r w:rsidRPr="003D4A7F">
              <w:t xml:space="preserve">1 for CSI-RS resources </w:t>
            </w:r>
            <w:r>
              <w:t>7 and 8</w:t>
            </w:r>
          </w:p>
        </w:tc>
      </w:tr>
      <w:tr w:rsidR="007520D8" w:rsidRPr="00C25669" w14:paraId="33669D81" w14:textId="77777777" w:rsidTr="006737BD">
        <w:tc>
          <w:tcPr>
            <w:tcW w:w="2627" w:type="dxa"/>
            <w:gridSpan w:val="2"/>
            <w:vMerge/>
            <w:shd w:val="clear" w:color="auto" w:fill="auto"/>
            <w:vAlign w:val="center"/>
          </w:tcPr>
          <w:p w14:paraId="26660D33" w14:textId="77777777" w:rsidR="007520D8" w:rsidRDefault="007520D8" w:rsidP="006737BD">
            <w:pPr>
              <w:pStyle w:val="TAC"/>
            </w:pPr>
          </w:p>
        </w:tc>
        <w:tc>
          <w:tcPr>
            <w:tcW w:w="2676" w:type="dxa"/>
            <w:gridSpan w:val="2"/>
            <w:shd w:val="clear" w:color="auto" w:fill="auto"/>
            <w:vAlign w:val="center"/>
          </w:tcPr>
          <w:p w14:paraId="341518B9" w14:textId="77777777" w:rsidR="007520D8" w:rsidRPr="003D4A7F" w:rsidRDefault="007520D8" w:rsidP="006737BD">
            <w:pPr>
              <w:pStyle w:val="TAC"/>
            </w:pPr>
            <w:r w:rsidRPr="003D4A7F">
              <w:t>QCL info</w:t>
            </w:r>
          </w:p>
        </w:tc>
        <w:tc>
          <w:tcPr>
            <w:tcW w:w="902" w:type="dxa"/>
            <w:shd w:val="clear" w:color="auto" w:fill="auto"/>
            <w:vAlign w:val="center"/>
          </w:tcPr>
          <w:p w14:paraId="286237B7" w14:textId="77777777" w:rsidR="007520D8" w:rsidRPr="00C25669" w:rsidRDefault="007520D8" w:rsidP="006737BD">
            <w:pPr>
              <w:pStyle w:val="TAC"/>
            </w:pPr>
          </w:p>
        </w:tc>
        <w:tc>
          <w:tcPr>
            <w:tcW w:w="3416" w:type="dxa"/>
            <w:gridSpan w:val="2"/>
            <w:shd w:val="clear" w:color="auto" w:fill="auto"/>
            <w:vAlign w:val="center"/>
          </w:tcPr>
          <w:p w14:paraId="5B003E65" w14:textId="77777777" w:rsidR="007520D8" w:rsidRPr="00C25669" w:rsidRDefault="007520D8" w:rsidP="006737BD">
            <w:pPr>
              <w:pStyle w:val="TAC"/>
            </w:pPr>
            <w:r w:rsidRPr="003D4A7F">
              <w:t>TCI state #0</w:t>
            </w:r>
          </w:p>
        </w:tc>
      </w:tr>
      <w:tr w:rsidR="007520D8" w:rsidRPr="00C25669" w14:paraId="3EE3E4ED" w14:textId="77777777" w:rsidTr="006737BD">
        <w:tc>
          <w:tcPr>
            <w:tcW w:w="1812" w:type="dxa"/>
            <w:vMerge w:val="restart"/>
            <w:shd w:val="clear" w:color="auto" w:fill="auto"/>
            <w:vAlign w:val="center"/>
          </w:tcPr>
          <w:p w14:paraId="02B53E86" w14:textId="77777777" w:rsidR="007520D8" w:rsidRPr="00C25669" w:rsidRDefault="007520D8" w:rsidP="006737BD">
            <w:pPr>
              <w:pStyle w:val="TAC"/>
            </w:pPr>
            <w:r>
              <w:t>TCI State #1</w:t>
            </w:r>
          </w:p>
        </w:tc>
        <w:tc>
          <w:tcPr>
            <w:tcW w:w="1826" w:type="dxa"/>
            <w:gridSpan w:val="2"/>
            <w:vMerge w:val="restart"/>
            <w:shd w:val="clear" w:color="auto" w:fill="auto"/>
            <w:vAlign w:val="center"/>
          </w:tcPr>
          <w:p w14:paraId="7E2C5A4A" w14:textId="77777777" w:rsidR="007520D8" w:rsidRPr="00C25669" w:rsidRDefault="007520D8" w:rsidP="006737BD">
            <w:pPr>
              <w:pStyle w:val="TAC"/>
            </w:pPr>
            <w:r>
              <w:t>Type 1 QCL information</w:t>
            </w:r>
          </w:p>
        </w:tc>
        <w:tc>
          <w:tcPr>
            <w:tcW w:w="1665" w:type="dxa"/>
            <w:shd w:val="clear" w:color="auto" w:fill="auto"/>
            <w:vAlign w:val="center"/>
          </w:tcPr>
          <w:p w14:paraId="0690D142" w14:textId="77777777" w:rsidR="007520D8" w:rsidRPr="00C25669" w:rsidRDefault="007520D8" w:rsidP="006737BD">
            <w:pPr>
              <w:pStyle w:val="TAC"/>
            </w:pPr>
            <w:r>
              <w:t>CSI-RS resource</w:t>
            </w:r>
          </w:p>
        </w:tc>
        <w:tc>
          <w:tcPr>
            <w:tcW w:w="902" w:type="dxa"/>
            <w:shd w:val="clear" w:color="auto" w:fill="auto"/>
            <w:vAlign w:val="center"/>
          </w:tcPr>
          <w:p w14:paraId="7CB88B7E" w14:textId="77777777" w:rsidR="007520D8" w:rsidRPr="00C25669" w:rsidRDefault="007520D8" w:rsidP="006737BD">
            <w:pPr>
              <w:pStyle w:val="TAC"/>
            </w:pPr>
          </w:p>
        </w:tc>
        <w:tc>
          <w:tcPr>
            <w:tcW w:w="1710" w:type="dxa"/>
            <w:shd w:val="clear" w:color="auto" w:fill="auto"/>
            <w:vAlign w:val="center"/>
          </w:tcPr>
          <w:p w14:paraId="4ECC5BA8" w14:textId="77777777" w:rsidR="007520D8" w:rsidRPr="00C25669" w:rsidRDefault="007520D8" w:rsidP="006737BD">
            <w:pPr>
              <w:pStyle w:val="TAC"/>
            </w:pPr>
            <w:r w:rsidRPr="001749C3">
              <w:t>CSI-RS resource</w:t>
            </w:r>
            <w:r>
              <w:t xml:space="preserve"> </w:t>
            </w:r>
            <w:r w:rsidRPr="001749C3">
              <w:t>1 from 'CSI-RS</w:t>
            </w:r>
            <w:r>
              <w:t xml:space="preserve"> </w:t>
            </w:r>
            <w:r w:rsidRPr="001749C3">
              <w:t>for</w:t>
            </w:r>
            <w:r>
              <w:t xml:space="preserve"> </w:t>
            </w:r>
            <w:r w:rsidRPr="001749C3">
              <w:t>tracking</w:t>
            </w:r>
            <w:r>
              <w:t xml:space="preserve">’ </w:t>
            </w:r>
            <w:r w:rsidRPr="001749C3">
              <w:t>configuration</w:t>
            </w:r>
          </w:p>
        </w:tc>
        <w:tc>
          <w:tcPr>
            <w:tcW w:w="1706" w:type="dxa"/>
            <w:shd w:val="clear" w:color="auto" w:fill="auto"/>
            <w:vAlign w:val="center"/>
          </w:tcPr>
          <w:p w14:paraId="10E511AD" w14:textId="77777777" w:rsidR="007520D8" w:rsidRPr="00C25669" w:rsidRDefault="007520D8" w:rsidP="006737BD">
            <w:pPr>
              <w:pStyle w:val="TAC"/>
              <w:rPr>
                <w:lang w:eastAsia="zh-CN"/>
              </w:rPr>
            </w:pPr>
            <w:r>
              <w:rPr>
                <w:lang w:eastAsia="zh-CN"/>
              </w:rPr>
              <w:t>N/A</w:t>
            </w:r>
          </w:p>
        </w:tc>
      </w:tr>
      <w:tr w:rsidR="007520D8" w:rsidRPr="00C25669" w14:paraId="1FC668FF" w14:textId="77777777" w:rsidTr="006737BD">
        <w:tc>
          <w:tcPr>
            <w:tcW w:w="1812" w:type="dxa"/>
            <w:vMerge/>
            <w:shd w:val="clear" w:color="auto" w:fill="auto"/>
            <w:vAlign w:val="center"/>
          </w:tcPr>
          <w:p w14:paraId="47D23216" w14:textId="77777777" w:rsidR="007520D8" w:rsidRPr="00C25669" w:rsidRDefault="007520D8" w:rsidP="006737BD">
            <w:pPr>
              <w:pStyle w:val="TAC"/>
            </w:pPr>
          </w:p>
        </w:tc>
        <w:tc>
          <w:tcPr>
            <w:tcW w:w="1826" w:type="dxa"/>
            <w:gridSpan w:val="2"/>
            <w:vMerge/>
            <w:shd w:val="clear" w:color="auto" w:fill="auto"/>
            <w:vAlign w:val="center"/>
          </w:tcPr>
          <w:p w14:paraId="65D85599" w14:textId="77777777" w:rsidR="007520D8" w:rsidRPr="00C25669" w:rsidRDefault="007520D8" w:rsidP="006737BD">
            <w:pPr>
              <w:pStyle w:val="TAC"/>
            </w:pPr>
          </w:p>
        </w:tc>
        <w:tc>
          <w:tcPr>
            <w:tcW w:w="1665" w:type="dxa"/>
            <w:shd w:val="clear" w:color="auto" w:fill="auto"/>
            <w:vAlign w:val="center"/>
          </w:tcPr>
          <w:p w14:paraId="3758C618" w14:textId="77777777" w:rsidR="007520D8" w:rsidRPr="00C25669" w:rsidRDefault="007520D8" w:rsidP="006737BD">
            <w:pPr>
              <w:pStyle w:val="TAC"/>
            </w:pPr>
            <w:r>
              <w:t>QCL Type</w:t>
            </w:r>
          </w:p>
        </w:tc>
        <w:tc>
          <w:tcPr>
            <w:tcW w:w="902" w:type="dxa"/>
            <w:shd w:val="clear" w:color="auto" w:fill="auto"/>
            <w:vAlign w:val="center"/>
          </w:tcPr>
          <w:p w14:paraId="63B455B1" w14:textId="77777777" w:rsidR="007520D8" w:rsidRPr="00C25669" w:rsidRDefault="007520D8" w:rsidP="006737BD">
            <w:pPr>
              <w:pStyle w:val="TAC"/>
            </w:pPr>
          </w:p>
        </w:tc>
        <w:tc>
          <w:tcPr>
            <w:tcW w:w="1710" w:type="dxa"/>
            <w:shd w:val="clear" w:color="auto" w:fill="auto"/>
            <w:vAlign w:val="center"/>
          </w:tcPr>
          <w:p w14:paraId="18485260" w14:textId="77777777" w:rsidR="007520D8" w:rsidRPr="00C25669" w:rsidRDefault="007520D8" w:rsidP="006737BD">
            <w:pPr>
              <w:pStyle w:val="TAC"/>
              <w:rPr>
                <w:lang w:eastAsia="zh-CN"/>
              </w:rPr>
            </w:pPr>
            <w:r>
              <w:rPr>
                <w:lang w:eastAsia="zh-CN"/>
              </w:rPr>
              <w:t>Type A</w:t>
            </w:r>
          </w:p>
        </w:tc>
        <w:tc>
          <w:tcPr>
            <w:tcW w:w="1706" w:type="dxa"/>
            <w:shd w:val="clear" w:color="auto" w:fill="auto"/>
            <w:vAlign w:val="center"/>
          </w:tcPr>
          <w:p w14:paraId="298CF602" w14:textId="77777777" w:rsidR="007520D8" w:rsidRPr="00C25669" w:rsidRDefault="007520D8" w:rsidP="006737BD">
            <w:pPr>
              <w:pStyle w:val="TAC"/>
              <w:rPr>
                <w:lang w:eastAsia="zh-CN"/>
              </w:rPr>
            </w:pPr>
            <w:r>
              <w:rPr>
                <w:lang w:eastAsia="zh-CN"/>
              </w:rPr>
              <w:t>N/A</w:t>
            </w:r>
          </w:p>
        </w:tc>
      </w:tr>
      <w:tr w:rsidR="007520D8" w:rsidRPr="00C25669" w14:paraId="53193899" w14:textId="77777777" w:rsidTr="006737BD">
        <w:tc>
          <w:tcPr>
            <w:tcW w:w="1812" w:type="dxa"/>
            <w:vMerge/>
            <w:shd w:val="clear" w:color="auto" w:fill="auto"/>
            <w:vAlign w:val="center"/>
          </w:tcPr>
          <w:p w14:paraId="19B6AFF1" w14:textId="77777777" w:rsidR="007520D8" w:rsidRPr="00C25669" w:rsidRDefault="007520D8" w:rsidP="006737BD">
            <w:pPr>
              <w:pStyle w:val="TAC"/>
            </w:pPr>
          </w:p>
        </w:tc>
        <w:tc>
          <w:tcPr>
            <w:tcW w:w="1826" w:type="dxa"/>
            <w:gridSpan w:val="2"/>
            <w:vMerge w:val="restart"/>
            <w:shd w:val="clear" w:color="auto" w:fill="auto"/>
            <w:vAlign w:val="center"/>
          </w:tcPr>
          <w:p w14:paraId="108877F6" w14:textId="77777777" w:rsidR="007520D8" w:rsidRPr="00C25669" w:rsidRDefault="007520D8" w:rsidP="006737BD">
            <w:pPr>
              <w:pStyle w:val="TAC"/>
            </w:pPr>
            <w:r>
              <w:t>Type 2 QCL information</w:t>
            </w:r>
          </w:p>
        </w:tc>
        <w:tc>
          <w:tcPr>
            <w:tcW w:w="1665" w:type="dxa"/>
            <w:shd w:val="clear" w:color="auto" w:fill="auto"/>
            <w:vAlign w:val="center"/>
          </w:tcPr>
          <w:p w14:paraId="5E6ECFD0" w14:textId="77777777" w:rsidR="007520D8" w:rsidRPr="00C25669" w:rsidRDefault="007520D8" w:rsidP="006737BD">
            <w:pPr>
              <w:pStyle w:val="TAC"/>
            </w:pPr>
            <w:r>
              <w:t>CSI-RS resource</w:t>
            </w:r>
          </w:p>
        </w:tc>
        <w:tc>
          <w:tcPr>
            <w:tcW w:w="902" w:type="dxa"/>
            <w:shd w:val="clear" w:color="auto" w:fill="auto"/>
            <w:vAlign w:val="center"/>
          </w:tcPr>
          <w:p w14:paraId="5C274849" w14:textId="77777777" w:rsidR="007520D8" w:rsidRPr="00C25669" w:rsidRDefault="007520D8" w:rsidP="006737BD">
            <w:pPr>
              <w:pStyle w:val="TAC"/>
            </w:pPr>
          </w:p>
        </w:tc>
        <w:tc>
          <w:tcPr>
            <w:tcW w:w="1710" w:type="dxa"/>
            <w:shd w:val="clear" w:color="auto" w:fill="auto"/>
            <w:vAlign w:val="center"/>
          </w:tcPr>
          <w:p w14:paraId="6A0CFDAC"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0F6C9192" w14:textId="77777777" w:rsidR="007520D8" w:rsidRPr="00C25669" w:rsidRDefault="007520D8" w:rsidP="006737BD">
            <w:pPr>
              <w:pStyle w:val="TAC"/>
              <w:rPr>
                <w:lang w:eastAsia="zh-CN"/>
              </w:rPr>
            </w:pPr>
            <w:r>
              <w:rPr>
                <w:lang w:eastAsia="zh-CN"/>
              </w:rPr>
              <w:t>N/A</w:t>
            </w:r>
          </w:p>
        </w:tc>
      </w:tr>
      <w:tr w:rsidR="007520D8" w:rsidRPr="00C25669" w14:paraId="7B3D3796" w14:textId="77777777" w:rsidTr="006737BD">
        <w:tc>
          <w:tcPr>
            <w:tcW w:w="1812" w:type="dxa"/>
            <w:vMerge/>
            <w:shd w:val="clear" w:color="auto" w:fill="auto"/>
            <w:vAlign w:val="center"/>
          </w:tcPr>
          <w:p w14:paraId="099D2605" w14:textId="77777777" w:rsidR="007520D8" w:rsidRPr="00C25669" w:rsidRDefault="007520D8" w:rsidP="006737BD">
            <w:pPr>
              <w:pStyle w:val="TAC"/>
            </w:pPr>
          </w:p>
        </w:tc>
        <w:tc>
          <w:tcPr>
            <w:tcW w:w="1826" w:type="dxa"/>
            <w:gridSpan w:val="2"/>
            <w:vMerge/>
            <w:shd w:val="clear" w:color="auto" w:fill="auto"/>
            <w:vAlign w:val="center"/>
          </w:tcPr>
          <w:p w14:paraId="6CC83886" w14:textId="77777777" w:rsidR="007520D8" w:rsidRPr="00C25669" w:rsidRDefault="007520D8" w:rsidP="006737BD">
            <w:pPr>
              <w:pStyle w:val="TAC"/>
            </w:pPr>
          </w:p>
        </w:tc>
        <w:tc>
          <w:tcPr>
            <w:tcW w:w="1665" w:type="dxa"/>
            <w:shd w:val="clear" w:color="auto" w:fill="auto"/>
            <w:vAlign w:val="center"/>
          </w:tcPr>
          <w:p w14:paraId="582D5B0C" w14:textId="77777777" w:rsidR="007520D8" w:rsidRPr="00C25669" w:rsidRDefault="007520D8" w:rsidP="006737BD">
            <w:pPr>
              <w:pStyle w:val="TAC"/>
            </w:pPr>
            <w:r>
              <w:t>QCL Type</w:t>
            </w:r>
          </w:p>
        </w:tc>
        <w:tc>
          <w:tcPr>
            <w:tcW w:w="902" w:type="dxa"/>
            <w:shd w:val="clear" w:color="auto" w:fill="auto"/>
            <w:vAlign w:val="center"/>
          </w:tcPr>
          <w:p w14:paraId="5F0ACAA0" w14:textId="77777777" w:rsidR="007520D8" w:rsidRPr="00C25669" w:rsidRDefault="007520D8" w:rsidP="006737BD">
            <w:pPr>
              <w:pStyle w:val="TAC"/>
            </w:pPr>
          </w:p>
        </w:tc>
        <w:tc>
          <w:tcPr>
            <w:tcW w:w="1710" w:type="dxa"/>
            <w:shd w:val="clear" w:color="auto" w:fill="auto"/>
            <w:vAlign w:val="center"/>
          </w:tcPr>
          <w:p w14:paraId="3C0C5236"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3FBAC5A6" w14:textId="77777777" w:rsidR="007520D8" w:rsidRPr="00C25669" w:rsidRDefault="007520D8" w:rsidP="006737BD">
            <w:pPr>
              <w:pStyle w:val="TAC"/>
              <w:rPr>
                <w:lang w:eastAsia="zh-CN"/>
              </w:rPr>
            </w:pPr>
            <w:r>
              <w:rPr>
                <w:lang w:eastAsia="zh-CN"/>
              </w:rPr>
              <w:t>N/A</w:t>
            </w:r>
          </w:p>
        </w:tc>
      </w:tr>
      <w:tr w:rsidR="007520D8" w:rsidRPr="00C25669" w14:paraId="27B3A6CB" w14:textId="77777777" w:rsidTr="006737BD">
        <w:tc>
          <w:tcPr>
            <w:tcW w:w="1812" w:type="dxa"/>
            <w:vMerge w:val="restart"/>
            <w:shd w:val="clear" w:color="auto" w:fill="auto"/>
            <w:vAlign w:val="center"/>
          </w:tcPr>
          <w:p w14:paraId="768A5DDD" w14:textId="77777777" w:rsidR="007520D8" w:rsidRPr="00C25669" w:rsidRDefault="007520D8" w:rsidP="006737BD">
            <w:pPr>
              <w:pStyle w:val="TAC"/>
            </w:pPr>
            <w:r>
              <w:t>TCI State #2</w:t>
            </w:r>
          </w:p>
        </w:tc>
        <w:tc>
          <w:tcPr>
            <w:tcW w:w="1826" w:type="dxa"/>
            <w:gridSpan w:val="2"/>
            <w:vMerge w:val="restart"/>
            <w:shd w:val="clear" w:color="auto" w:fill="auto"/>
            <w:vAlign w:val="center"/>
          </w:tcPr>
          <w:p w14:paraId="353FE88A" w14:textId="77777777" w:rsidR="007520D8" w:rsidRPr="00C25669" w:rsidRDefault="007520D8" w:rsidP="006737BD">
            <w:pPr>
              <w:pStyle w:val="TAC"/>
            </w:pPr>
            <w:r>
              <w:t>Type 1 QCL information</w:t>
            </w:r>
          </w:p>
        </w:tc>
        <w:tc>
          <w:tcPr>
            <w:tcW w:w="1665" w:type="dxa"/>
            <w:shd w:val="clear" w:color="auto" w:fill="auto"/>
            <w:vAlign w:val="center"/>
          </w:tcPr>
          <w:p w14:paraId="6FC8B658" w14:textId="77777777" w:rsidR="007520D8" w:rsidRDefault="007520D8" w:rsidP="006737BD">
            <w:pPr>
              <w:pStyle w:val="TAC"/>
            </w:pPr>
            <w:r>
              <w:t>CSI-RS resource</w:t>
            </w:r>
          </w:p>
        </w:tc>
        <w:tc>
          <w:tcPr>
            <w:tcW w:w="902" w:type="dxa"/>
            <w:shd w:val="clear" w:color="auto" w:fill="auto"/>
            <w:vAlign w:val="center"/>
          </w:tcPr>
          <w:p w14:paraId="0208415D" w14:textId="77777777" w:rsidR="007520D8" w:rsidRPr="00C25669" w:rsidRDefault="007520D8" w:rsidP="006737BD">
            <w:pPr>
              <w:pStyle w:val="TAC"/>
            </w:pPr>
          </w:p>
        </w:tc>
        <w:tc>
          <w:tcPr>
            <w:tcW w:w="1710" w:type="dxa"/>
            <w:shd w:val="clear" w:color="auto" w:fill="auto"/>
            <w:vAlign w:val="center"/>
          </w:tcPr>
          <w:p w14:paraId="11C035C6"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15DBAE1F" w14:textId="77777777" w:rsidR="007520D8" w:rsidRPr="00C25669" w:rsidRDefault="007520D8" w:rsidP="006737BD">
            <w:pPr>
              <w:pStyle w:val="TAC"/>
              <w:rPr>
                <w:lang w:eastAsia="zh-CN"/>
              </w:rPr>
            </w:pPr>
            <w:r w:rsidRPr="001749C3">
              <w:t>CSI-RS resource</w:t>
            </w:r>
            <w:r>
              <w:t xml:space="preserve"> 5</w:t>
            </w:r>
            <w:r w:rsidRPr="001749C3">
              <w:t xml:space="preserve"> from 'CSI-RS</w:t>
            </w:r>
            <w:r>
              <w:t xml:space="preserve"> </w:t>
            </w:r>
            <w:r w:rsidRPr="001749C3">
              <w:t>for</w:t>
            </w:r>
            <w:r>
              <w:t xml:space="preserve"> </w:t>
            </w:r>
            <w:r w:rsidRPr="001749C3">
              <w:t>tracking</w:t>
            </w:r>
            <w:r>
              <w:t xml:space="preserve">’ </w:t>
            </w:r>
            <w:r w:rsidRPr="001749C3">
              <w:t>configuration</w:t>
            </w:r>
          </w:p>
        </w:tc>
      </w:tr>
      <w:tr w:rsidR="007520D8" w:rsidRPr="00C25669" w14:paraId="46DF0A3A" w14:textId="77777777" w:rsidTr="006737BD">
        <w:tc>
          <w:tcPr>
            <w:tcW w:w="1812" w:type="dxa"/>
            <w:vMerge/>
            <w:shd w:val="clear" w:color="auto" w:fill="auto"/>
            <w:vAlign w:val="center"/>
          </w:tcPr>
          <w:p w14:paraId="321270D2" w14:textId="77777777" w:rsidR="007520D8" w:rsidRPr="00C25669" w:rsidRDefault="007520D8" w:rsidP="006737BD">
            <w:pPr>
              <w:pStyle w:val="TAC"/>
            </w:pPr>
          </w:p>
        </w:tc>
        <w:tc>
          <w:tcPr>
            <w:tcW w:w="1826" w:type="dxa"/>
            <w:gridSpan w:val="2"/>
            <w:vMerge/>
            <w:shd w:val="clear" w:color="auto" w:fill="auto"/>
            <w:vAlign w:val="center"/>
          </w:tcPr>
          <w:p w14:paraId="087EEF2D" w14:textId="77777777" w:rsidR="007520D8" w:rsidRPr="00C25669" w:rsidRDefault="007520D8" w:rsidP="006737BD">
            <w:pPr>
              <w:pStyle w:val="TAC"/>
            </w:pPr>
          </w:p>
        </w:tc>
        <w:tc>
          <w:tcPr>
            <w:tcW w:w="1665" w:type="dxa"/>
            <w:shd w:val="clear" w:color="auto" w:fill="auto"/>
            <w:vAlign w:val="center"/>
          </w:tcPr>
          <w:p w14:paraId="08AA3E62" w14:textId="77777777" w:rsidR="007520D8" w:rsidRDefault="007520D8" w:rsidP="006737BD">
            <w:pPr>
              <w:pStyle w:val="TAC"/>
            </w:pPr>
            <w:r>
              <w:t>QCL Type</w:t>
            </w:r>
          </w:p>
        </w:tc>
        <w:tc>
          <w:tcPr>
            <w:tcW w:w="902" w:type="dxa"/>
            <w:shd w:val="clear" w:color="auto" w:fill="auto"/>
            <w:vAlign w:val="center"/>
          </w:tcPr>
          <w:p w14:paraId="0627EF73" w14:textId="77777777" w:rsidR="007520D8" w:rsidRPr="00C25669" w:rsidRDefault="007520D8" w:rsidP="006737BD">
            <w:pPr>
              <w:pStyle w:val="TAC"/>
            </w:pPr>
          </w:p>
        </w:tc>
        <w:tc>
          <w:tcPr>
            <w:tcW w:w="1710" w:type="dxa"/>
            <w:shd w:val="clear" w:color="auto" w:fill="auto"/>
            <w:vAlign w:val="center"/>
          </w:tcPr>
          <w:p w14:paraId="4519CAF2"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098B7A49" w14:textId="77777777" w:rsidR="007520D8" w:rsidRPr="00C25669" w:rsidRDefault="007520D8" w:rsidP="006737BD">
            <w:pPr>
              <w:pStyle w:val="TAC"/>
              <w:rPr>
                <w:lang w:eastAsia="zh-CN"/>
              </w:rPr>
            </w:pPr>
            <w:r>
              <w:rPr>
                <w:lang w:eastAsia="zh-CN"/>
              </w:rPr>
              <w:t>Type A</w:t>
            </w:r>
          </w:p>
        </w:tc>
      </w:tr>
      <w:tr w:rsidR="007520D8" w:rsidRPr="00C25669" w14:paraId="7FCD44ED" w14:textId="77777777" w:rsidTr="006737BD">
        <w:tc>
          <w:tcPr>
            <w:tcW w:w="1812" w:type="dxa"/>
            <w:vMerge/>
            <w:shd w:val="clear" w:color="auto" w:fill="auto"/>
            <w:vAlign w:val="center"/>
          </w:tcPr>
          <w:p w14:paraId="75982663" w14:textId="77777777" w:rsidR="007520D8" w:rsidRPr="00C25669" w:rsidRDefault="007520D8" w:rsidP="006737BD">
            <w:pPr>
              <w:pStyle w:val="TAC"/>
            </w:pPr>
          </w:p>
        </w:tc>
        <w:tc>
          <w:tcPr>
            <w:tcW w:w="1826" w:type="dxa"/>
            <w:gridSpan w:val="2"/>
            <w:vMerge w:val="restart"/>
            <w:shd w:val="clear" w:color="auto" w:fill="auto"/>
            <w:vAlign w:val="center"/>
          </w:tcPr>
          <w:p w14:paraId="6905A391" w14:textId="77777777" w:rsidR="007520D8" w:rsidRPr="00C25669" w:rsidRDefault="007520D8" w:rsidP="006737BD">
            <w:pPr>
              <w:pStyle w:val="TAC"/>
            </w:pPr>
            <w:r>
              <w:t>Type 2 QCL information</w:t>
            </w:r>
          </w:p>
        </w:tc>
        <w:tc>
          <w:tcPr>
            <w:tcW w:w="1665" w:type="dxa"/>
            <w:shd w:val="clear" w:color="auto" w:fill="auto"/>
            <w:vAlign w:val="center"/>
          </w:tcPr>
          <w:p w14:paraId="1860D868" w14:textId="77777777" w:rsidR="007520D8" w:rsidRDefault="007520D8" w:rsidP="006737BD">
            <w:pPr>
              <w:pStyle w:val="TAC"/>
            </w:pPr>
            <w:r>
              <w:t>CSI-RS resource</w:t>
            </w:r>
          </w:p>
        </w:tc>
        <w:tc>
          <w:tcPr>
            <w:tcW w:w="902" w:type="dxa"/>
            <w:shd w:val="clear" w:color="auto" w:fill="auto"/>
            <w:vAlign w:val="center"/>
          </w:tcPr>
          <w:p w14:paraId="565AC261" w14:textId="77777777" w:rsidR="007520D8" w:rsidRPr="00C25669" w:rsidRDefault="007520D8" w:rsidP="006737BD">
            <w:pPr>
              <w:pStyle w:val="TAC"/>
            </w:pPr>
          </w:p>
        </w:tc>
        <w:tc>
          <w:tcPr>
            <w:tcW w:w="1710" w:type="dxa"/>
            <w:shd w:val="clear" w:color="auto" w:fill="auto"/>
            <w:vAlign w:val="center"/>
          </w:tcPr>
          <w:p w14:paraId="72DFF0B5"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1422380F" w14:textId="77777777" w:rsidR="007520D8" w:rsidRPr="00C25669" w:rsidRDefault="007520D8" w:rsidP="006737BD">
            <w:pPr>
              <w:pStyle w:val="TAC"/>
              <w:rPr>
                <w:lang w:eastAsia="zh-CN"/>
              </w:rPr>
            </w:pPr>
            <w:r>
              <w:rPr>
                <w:lang w:eastAsia="zh-CN"/>
              </w:rPr>
              <w:t>N/A</w:t>
            </w:r>
          </w:p>
        </w:tc>
      </w:tr>
      <w:tr w:rsidR="007520D8" w:rsidRPr="00C25669" w14:paraId="1F1C5B06" w14:textId="77777777" w:rsidTr="006737BD">
        <w:tc>
          <w:tcPr>
            <w:tcW w:w="1812" w:type="dxa"/>
            <w:vMerge/>
            <w:shd w:val="clear" w:color="auto" w:fill="auto"/>
            <w:vAlign w:val="center"/>
          </w:tcPr>
          <w:p w14:paraId="00DA421F" w14:textId="77777777" w:rsidR="007520D8" w:rsidRPr="00C25669" w:rsidRDefault="007520D8" w:rsidP="006737BD">
            <w:pPr>
              <w:pStyle w:val="TAC"/>
            </w:pPr>
          </w:p>
        </w:tc>
        <w:tc>
          <w:tcPr>
            <w:tcW w:w="1826" w:type="dxa"/>
            <w:gridSpan w:val="2"/>
            <w:vMerge/>
            <w:shd w:val="clear" w:color="auto" w:fill="auto"/>
            <w:vAlign w:val="center"/>
          </w:tcPr>
          <w:p w14:paraId="502742B4" w14:textId="77777777" w:rsidR="007520D8" w:rsidRPr="00C25669" w:rsidRDefault="007520D8" w:rsidP="006737BD">
            <w:pPr>
              <w:pStyle w:val="TAC"/>
            </w:pPr>
          </w:p>
        </w:tc>
        <w:tc>
          <w:tcPr>
            <w:tcW w:w="1665" w:type="dxa"/>
            <w:shd w:val="clear" w:color="auto" w:fill="auto"/>
            <w:vAlign w:val="center"/>
          </w:tcPr>
          <w:p w14:paraId="0D36CA03" w14:textId="77777777" w:rsidR="007520D8" w:rsidRDefault="007520D8" w:rsidP="006737BD">
            <w:pPr>
              <w:pStyle w:val="TAC"/>
            </w:pPr>
            <w:r>
              <w:t>QCL Type</w:t>
            </w:r>
          </w:p>
        </w:tc>
        <w:tc>
          <w:tcPr>
            <w:tcW w:w="902" w:type="dxa"/>
            <w:shd w:val="clear" w:color="auto" w:fill="auto"/>
            <w:vAlign w:val="center"/>
          </w:tcPr>
          <w:p w14:paraId="09F09322" w14:textId="77777777" w:rsidR="007520D8" w:rsidRPr="00C25669" w:rsidRDefault="007520D8" w:rsidP="006737BD">
            <w:pPr>
              <w:pStyle w:val="TAC"/>
            </w:pPr>
          </w:p>
        </w:tc>
        <w:tc>
          <w:tcPr>
            <w:tcW w:w="1710" w:type="dxa"/>
            <w:shd w:val="clear" w:color="auto" w:fill="auto"/>
            <w:vAlign w:val="center"/>
          </w:tcPr>
          <w:p w14:paraId="6D49421C"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2E7A264E" w14:textId="77777777" w:rsidR="007520D8" w:rsidRPr="00C25669" w:rsidRDefault="007520D8" w:rsidP="006737BD">
            <w:pPr>
              <w:pStyle w:val="TAC"/>
              <w:rPr>
                <w:lang w:eastAsia="zh-CN"/>
              </w:rPr>
            </w:pPr>
            <w:r>
              <w:rPr>
                <w:lang w:eastAsia="zh-CN"/>
              </w:rPr>
              <w:t>N/A</w:t>
            </w:r>
          </w:p>
        </w:tc>
      </w:tr>
      <w:tr w:rsidR="007520D8" w:rsidRPr="00C25669" w14:paraId="3935B90D" w14:textId="77777777" w:rsidTr="006737BD">
        <w:tc>
          <w:tcPr>
            <w:tcW w:w="9621" w:type="dxa"/>
            <w:gridSpan w:val="7"/>
            <w:shd w:val="clear" w:color="auto" w:fill="auto"/>
            <w:vAlign w:val="center"/>
          </w:tcPr>
          <w:p w14:paraId="1DDCC31C" w14:textId="77777777" w:rsidR="007520D8" w:rsidRDefault="007520D8" w:rsidP="006737BD">
            <w:pPr>
              <w:pStyle w:val="TAC"/>
              <w:jc w:val="left"/>
              <w:rPr>
                <w:lang w:eastAsia="zh-CN"/>
              </w:rPr>
            </w:pPr>
            <w:r>
              <w:rPr>
                <w:lang w:val="en-US"/>
              </w:rPr>
              <w:t xml:space="preserve">Note: </w:t>
            </w:r>
            <w:r w:rsidRPr="00C238C1">
              <w:rPr>
                <w:lang w:val="en-US"/>
              </w:rPr>
              <w:t>PDCCH is transmitted from both TR</w:t>
            </w:r>
            <w:r>
              <w:rPr>
                <w:lang w:val="en-US"/>
              </w:rPr>
              <w:t>x</w:t>
            </w:r>
            <w:r w:rsidRPr="00C238C1">
              <w:rPr>
                <w:lang w:val="en-US"/>
              </w:rPr>
              <w:t>P</w:t>
            </w:r>
            <w:r>
              <w:rPr>
                <w:lang w:val="en-US"/>
              </w:rPr>
              <w:t xml:space="preserve"> #1 and TRxP #2</w:t>
            </w:r>
          </w:p>
        </w:tc>
      </w:tr>
    </w:tbl>
    <w:p w14:paraId="5D09042F" w14:textId="77777777" w:rsidR="007520D8" w:rsidRPr="00463948" w:rsidRDefault="007520D8" w:rsidP="007520D8">
      <w:pPr>
        <w:pStyle w:val="TH"/>
      </w:pPr>
    </w:p>
    <w:p w14:paraId="3DF25E75" w14:textId="77777777" w:rsidR="007520D8" w:rsidRPr="00463948" w:rsidRDefault="007520D8" w:rsidP="007520D8">
      <w:pPr>
        <w:pStyle w:val="TH"/>
      </w:pPr>
      <w:r w:rsidRPr="00463948">
        <w:t>Table 5.</w:t>
      </w:r>
      <w:r>
        <w:t>3</w:t>
      </w:r>
      <w:r w:rsidRPr="00463948">
        <w:t>.2</w:t>
      </w:r>
      <w:r>
        <w:t>.2.5</w:t>
      </w:r>
      <w:r w:rsidRPr="00463948">
        <w:t>-</w:t>
      </w:r>
      <w:r>
        <w:t>2</w:t>
      </w:r>
      <w:r w:rsidRPr="00463948">
        <w:t>: Minimum performance for</w:t>
      </w:r>
      <w:r>
        <w:t xml:space="preserve"> PDCCH with 30kHz SCS (Note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8"/>
        <w:gridCol w:w="1017"/>
        <w:gridCol w:w="720"/>
        <w:gridCol w:w="1169"/>
        <w:gridCol w:w="811"/>
        <w:gridCol w:w="1169"/>
        <w:gridCol w:w="1350"/>
        <w:gridCol w:w="1350"/>
        <w:gridCol w:w="811"/>
        <w:gridCol w:w="634"/>
      </w:tblGrid>
      <w:tr w:rsidR="007520D8" w:rsidRPr="00463948" w14:paraId="37ED4405" w14:textId="77777777" w:rsidTr="006737BD">
        <w:trPr>
          <w:trHeight w:val="355"/>
          <w:jc w:val="center"/>
        </w:trPr>
        <w:tc>
          <w:tcPr>
            <w:tcW w:w="311" w:type="pct"/>
            <w:vMerge w:val="restart"/>
            <w:shd w:val="clear" w:color="auto" w:fill="FFFFFF"/>
            <w:vAlign w:val="center"/>
          </w:tcPr>
          <w:p w14:paraId="161E911D" w14:textId="77777777" w:rsidR="007520D8" w:rsidRPr="00463948" w:rsidRDefault="007520D8" w:rsidP="006737BD">
            <w:pPr>
              <w:pStyle w:val="TAH"/>
              <w:jc w:val="left"/>
            </w:pPr>
            <w:r w:rsidRPr="00463948">
              <w:t>Test num.</w:t>
            </w:r>
          </w:p>
        </w:tc>
        <w:tc>
          <w:tcPr>
            <w:tcW w:w="528" w:type="pct"/>
            <w:vMerge w:val="restart"/>
            <w:shd w:val="clear" w:color="auto" w:fill="FFFFFF"/>
            <w:vAlign w:val="center"/>
          </w:tcPr>
          <w:p w14:paraId="2DB1BA83" w14:textId="77777777" w:rsidR="007520D8" w:rsidRPr="00463948" w:rsidRDefault="007520D8" w:rsidP="006737BD">
            <w:pPr>
              <w:pStyle w:val="TAH"/>
            </w:pPr>
            <w:r>
              <w:t>Bandwidth(MHz)</w:t>
            </w:r>
          </w:p>
        </w:tc>
        <w:tc>
          <w:tcPr>
            <w:tcW w:w="374" w:type="pct"/>
            <w:vMerge w:val="restart"/>
            <w:shd w:val="clear" w:color="auto" w:fill="FFFFFF"/>
            <w:vAlign w:val="center"/>
          </w:tcPr>
          <w:p w14:paraId="164CF72E" w14:textId="77777777" w:rsidR="007520D8" w:rsidRPr="00463948" w:rsidRDefault="007520D8" w:rsidP="006737BD">
            <w:pPr>
              <w:pStyle w:val="TAH"/>
            </w:pPr>
            <w:r>
              <w:t>CORESET RB (Note 4)</w:t>
            </w:r>
          </w:p>
        </w:tc>
        <w:tc>
          <w:tcPr>
            <w:tcW w:w="607" w:type="pct"/>
            <w:vMerge w:val="restart"/>
            <w:shd w:val="clear" w:color="auto" w:fill="FFFFFF"/>
            <w:vAlign w:val="center"/>
          </w:tcPr>
          <w:p w14:paraId="21B34D0B" w14:textId="77777777" w:rsidR="007520D8" w:rsidRPr="00463948" w:rsidRDefault="007520D8" w:rsidP="006737BD">
            <w:pPr>
              <w:pStyle w:val="TAH"/>
              <w:jc w:val="left"/>
              <w:rPr>
                <w:lang w:eastAsia="zh-CN"/>
              </w:rPr>
            </w:pPr>
            <w:r>
              <w:t>CORESET duration</w:t>
            </w:r>
          </w:p>
        </w:tc>
        <w:tc>
          <w:tcPr>
            <w:tcW w:w="421" w:type="pct"/>
            <w:vMerge w:val="restart"/>
            <w:shd w:val="clear" w:color="auto" w:fill="FFFFFF"/>
            <w:vAlign w:val="center"/>
          </w:tcPr>
          <w:p w14:paraId="769F74B6" w14:textId="77777777" w:rsidR="007520D8" w:rsidRPr="00463948" w:rsidRDefault="007520D8" w:rsidP="006737BD">
            <w:pPr>
              <w:pStyle w:val="TAH"/>
            </w:pPr>
            <w:r>
              <w:t>Aggregation level</w:t>
            </w:r>
          </w:p>
          <w:p w14:paraId="5E4D6287" w14:textId="77777777" w:rsidR="007520D8" w:rsidRPr="00463948" w:rsidRDefault="007520D8" w:rsidP="006737BD">
            <w:pPr>
              <w:pStyle w:val="TAH"/>
            </w:pPr>
          </w:p>
        </w:tc>
        <w:tc>
          <w:tcPr>
            <w:tcW w:w="607" w:type="pct"/>
            <w:vMerge w:val="restart"/>
            <w:shd w:val="clear" w:color="auto" w:fill="FFFFFF"/>
            <w:vAlign w:val="center"/>
          </w:tcPr>
          <w:p w14:paraId="59C9AAFC" w14:textId="77777777" w:rsidR="007520D8" w:rsidRPr="00463948" w:rsidRDefault="007520D8" w:rsidP="006737BD">
            <w:pPr>
              <w:pStyle w:val="TAH"/>
              <w:rPr>
                <w:lang w:eastAsia="zh-CN"/>
              </w:rPr>
            </w:pPr>
            <w:r>
              <w:t>Reference Channel</w:t>
            </w:r>
            <w:r w:rsidRPr="00463948">
              <w:rPr>
                <w:rFonts w:hint="eastAsia"/>
                <w:lang w:eastAsia="zh-CN"/>
              </w:rPr>
              <w:t xml:space="preserve"> </w:t>
            </w:r>
          </w:p>
        </w:tc>
        <w:tc>
          <w:tcPr>
            <w:tcW w:w="701" w:type="pct"/>
            <w:vMerge w:val="restart"/>
            <w:shd w:val="clear" w:color="auto" w:fill="FFFFFF"/>
            <w:vAlign w:val="center"/>
          </w:tcPr>
          <w:p w14:paraId="28B16C80" w14:textId="77777777" w:rsidR="007520D8" w:rsidRDefault="007520D8" w:rsidP="006737BD">
            <w:pPr>
              <w:pStyle w:val="TAH"/>
            </w:pPr>
            <w:r>
              <w:t>Propagation Condition (Note 1)</w:t>
            </w:r>
          </w:p>
        </w:tc>
        <w:tc>
          <w:tcPr>
            <w:tcW w:w="701" w:type="pct"/>
            <w:vMerge w:val="restart"/>
            <w:shd w:val="clear" w:color="auto" w:fill="FFFFFF"/>
            <w:vAlign w:val="center"/>
          </w:tcPr>
          <w:p w14:paraId="399C3401" w14:textId="77777777" w:rsidR="007520D8" w:rsidRPr="00463948" w:rsidRDefault="007520D8" w:rsidP="006737BD">
            <w:pPr>
              <w:pStyle w:val="TAH"/>
            </w:pPr>
            <w:r w:rsidRPr="00C25669">
              <w:rPr>
                <w:rFonts w:eastAsia="SimSun"/>
              </w:rPr>
              <w:t>Antenna configuration and correlation Matrix</w:t>
            </w:r>
          </w:p>
        </w:tc>
        <w:tc>
          <w:tcPr>
            <w:tcW w:w="750" w:type="pct"/>
            <w:gridSpan w:val="2"/>
            <w:shd w:val="clear" w:color="auto" w:fill="FFFFFF"/>
            <w:vAlign w:val="center"/>
          </w:tcPr>
          <w:p w14:paraId="3883EB79" w14:textId="77777777" w:rsidR="007520D8" w:rsidRPr="00463948" w:rsidRDefault="007520D8" w:rsidP="006737BD">
            <w:pPr>
              <w:pStyle w:val="TAH"/>
            </w:pPr>
            <w:r w:rsidRPr="00463948">
              <w:t>Reference value</w:t>
            </w:r>
          </w:p>
        </w:tc>
      </w:tr>
      <w:tr w:rsidR="007520D8" w:rsidRPr="00463948" w14:paraId="51F1D46C" w14:textId="77777777" w:rsidTr="006737BD">
        <w:trPr>
          <w:trHeight w:val="355"/>
          <w:jc w:val="center"/>
        </w:trPr>
        <w:tc>
          <w:tcPr>
            <w:tcW w:w="311" w:type="pct"/>
            <w:vMerge/>
            <w:shd w:val="clear" w:color="auto" w:fill="FFFFFF"/>
            <w:vAlign w:val="center"/>
          </w:tcPr>
          <w:p w14:paraId="24573D19" w14:textId="77777777" w:rsidR="007520D8" w:rsidRPr="00463948" w:rsidRDefault="007520D8" w:rsidP="006737BD">
            <w:pPr>
              <w:pStyle w:val="TAH"/>
            </w:pPr>
          </w:p>
        </w:tc>
        <w:tc>
          <w:tcPr>
            <w:tcW w:w="528" w:type="pct"/>
            <w:vMerge/>
            <w:shd w:val="clear" w:color="auto" w:fill="FFFFFF"/>
            <w:vAlign w:val="center"/>
          </w:tcPr>
          <w:p w14:paraId="41CFB449" w14:textId="77777777" w:rsidR="007520D8" w:rsidRPr="00463948" w:rsidRDefault="007520D8" w:rsidP="006737BD">
            <w:pPr>
              <w:pStyle w:val="TAH"/>
            </w:pPr>
          </w:p>
        </w:tc>
        <w:tc>
          <w:tcPr>
            <w:tcW w:w="374" w:type="pct"/>
            <w:vMerge/>
            <w:shd w:val="clear" w:color="auto" w:fill="FFFFFF"/>
          </w:tcPr>
          <w:p w14:paraId="584423F1" w14:textId="77777777" w:rsidR="007520D8" w:rsidRPr="00463948" w:rsidRDefault="007520D8" w:rsidP="006737BD">
            <w:pPr>
              <w:pStyle w:val="TAH"/>
            </w:pPr>
          </w:p>
        </w:tc>
        <w:tc>
          <w:tcPr>
            <w:tcW w:w="607" w:type="pct"/>
            <w:vMerge/>
            <w:shd w:val="clear" w:color="auto" w:fill="FFFFFF"/>
          </w:tcPr>
          <w:p w14:paraId="4923C312" w14:textId="77777777" w:rsidR="007520D8" w:rsidRPr="00463948" w:rsidRDefault="007520D8" w:rsidP="006737BD">
            <w:pPr>
              <w:pStyle w:val="TAH"/>
            </w:pPr>
          </w:p>
        </w:tc>
        <w:tc>
          <w:tcPr>
            <w:tcW w:w="421" w:type="pct"/>
            <w:vMerge/>
            <w:shd w:val="clear" w:color="auto" w:fill="FFFFFF"/>
            <w:vAlign w:val="center"/>
          </w:tcPr>
          <w:p w14:paraId="7BFF604D" w14:textId="77777777" w:rsidR="007520D8" w:rsidRPr="00463948" w:rsidRDefault="007520D8" w:rsidP="006737BD">
            <w:pPr>
              <w:pStyle w:val="TAH"/>
            </w:pPr>
          </w:p>
        </w:tc>
        <w:tc>
          <w:tcPr>
            <w:tcW w:w="607" w:type="pct"/>
            <w:vMerge/>
            <w:shd w:val="clear" w:color="auto" w:fill="FFFFFF"/>
            <w:vAlign w:val="center"/>
          </w:tcPr>
          <w:p w14:paraId="0F1E7737" w14:textId="77777777" w:rsidR="007520D8" w:rsidRPr="00463948" w:rsidRDefault="007520D8" w:rsidP="006737BD">
            <w:pPr>
              <w:pStyle w:val="TAH"/>
            </w:pPr>
          </w:p>
        </w:tc>
        <w:tc>
          <w:tcPr>
            <w:tcW w:w="701" w:type="pct"/>
            <w:vMerge/>
            <w:shd w:val="clear" w:color="auto" w:fill="FFFFFF"/>
          </w:tcPr>
          <w:p w14:paraId="1ED03B98" w14:textId="77777777" w:rsidR="007520D8" w:rsidRPr="00463948" w:rsidRDefault="007520D8" w:rsidP="006737BD">
            <w:pPr>
              <w:pStyle w:val="TAH"/>
            </w:pPr>
          </w:p>
        </w:tc>
        <w:tc>
          <w:tcPr>
            <w:tcW w:w="701" w:type="pct"/>
            <w:vMerge/>
            <w:shd w:val="clear" w:color="auto" w:fill="FFFFFF"/>
            <w:vAlign w:val="center"/>
          </w:tcPr>
          <w:p w14:paraId="358AFC0E" w14:textId="77777777" w:rsidR="007520D8" w:rsidRPr="00463948" w:rsidRDefault="007520D8" w:rsidP="006737BD">
            <w:pPr>
              <w:pStyle w:val="TAH"/>
            </w:pPr>
          </w:p>
        </w:tc>
        <w:tc>
          <w:tcPr>
            <w:tcW w:w="421" w:type="pct"/>
            <w:shd w:val="clear" w:color="auto" w:fill="FFFFFF"/>
            <w:vAlign w:val="center"/>
          </w:tcPr>
          <w:p w14:paraId="2FF463A7" w14:textId="77777777" w:rsidR="007520D8" w:rsidRPr="00463948" w:rsidRDefault="007520D8" w:rsidP="006737BD">
            <w:pPr>
              <w:pStyle w:val="TAH"/>
            </w:pPr>
            <w:r>
              <w:t>Pm-dsg</w:t>
            </w:r>
          </w:p>
          <w:p w14:paraId="4D9FCAD8" w14:textId="77777777" w:rsidR="007520D8" w:rsidRPr="00463948" w:rsidRDefault="007520D8" w:rsidP="006737BD">
            <w:pPr>
              <w:pStyle w:val="TAH"/>
            </w:pPr>
            <w:r w:rsidRPr="00463948">
              <w:t>(%)</w:t>
            </w:r>
          </w:p>
        </w:tc>
        <w:tc>
          <w:tcPr>
            <w:tcW w:w="329" w:type="pct"/>
            <w:shd w:val="clear" w:color="auto" w:fill="FFFFFF"/>
            <w:vAlign w:val="center"/>
          </w:tcPr>
          <w:p w14:paraId="06359DC2" w14:textId="77777777" w:rsidR="007520D8" w:rsidRPr="00463948" w:rsidRDefault="007520D8" w:rsidP="006737BD">
            <w:pPr>
              <w:pStyle w:val="TAH"/>
            </w:pPr>
            <w:r w:rsidRPr="00463948">
              <w:t>SNR (dB)</w:t>
            </w:r>
            <w:r>
              <w:t xml:space="preserve"> (Note 3)</w:t>
            </w:r>
          </w:p>
        </w:tc>
      </w:tr>
      <w:tr w:rsidR="007520D8" w:rsidRPr="00463948" w14:paraId="0E174BC3" w14:textId="77777777" w:rsidTr="006737BD">
        <w:trPr>
          <w:trHeight w:val="314"/>
          <w:jc w:val="center"/>
        </w:trPr>
        <w:tc>
          <w:tcPr>
            <w:tcW w:w="311" w:type="pct"/>
            <w:shd w:val="clear" w:color="auto" w:fill="FFFFFF"/>
            <w:vAlign w:val="center"/>
          </w:tcPr>
          <w:p w14:paraId="456F0EDF" w14:textId="5DE48DC9" w:rsidR="007520D8" w:rsidRPr="00D10E3B" w:rsidRDefault="00C05300" w:rsidP="006737BD">
            <w:pPr>
              <w:pStyle w:val="TAC"/>
            </w:pPr>
            <w:ins w:id="457" w:author="Rolando Bettancourt Ortega" w:date="2024-11-11T15:32:00Z" w16du:dateUtc="2024-11-11T23:32:00Z">
              <w:r>
                <w:t>1</w:t>
              </w:r>
            </w:ins>
            <w:ins w:id="458" w:author="Rolando Bettancourt Ortega" w:date="2024-11-11T15:20:00Z" w16du:dateUtc="2024-11-11T23:20:00Z">
              <w:r w:rsidR="007520D8">
                <w:t>-</w:t>
              </w:r>
            </w:ins>
            <w:r w:rsidR="007520D8" w:rsidRPr="00D10E3B">
              <w:t>1</w:t>
            </w:r>
          </w:p>
        </w:tc>
        <w:tc>
          <w:tcPr>
            <w:tcW w:w="528" w:type="pct"/>
            <w:shd w:val="clear" w:color="auto" w:fill="FFFFFF"/>
            <w:vAlign w:val="center"/>
          </w:tcPr>
          <w:p w14:paraId="509A6078" w14:textId="77777777" w:rsidR="007520D8" w:rsidRPr="00D10E3B" w:rsidRDefault="007520D8" w:rsidP="006737BD">
            <w:pPr>
              <w:pStyle w:val="TAC"/>
            </w:pPr>
            <w:r w:rsidRPr="00D10E3B">
              <w:t>40</w:t>
            </w:r>
          </w:p>
        </w:tc>
        <w:tc>
          <w:tcPr>
            <w:tcW w:w="374" w:type="pct"/>
            <w:shd w:val="clear" w:color="auto" w:fill="FFFFFF"/>
            <w:vAlign w:val="center"/>
          </w:tcPr>
          <w:p w14:paraId="4D73C52B" w14:textId="77777777" w:rsidR="007520D8" w:rsidRPr="00D10E3B" w:rsidRDefault="007520D8" w:rsidP="006737BD">
            <w:pPr>
              <w:pStyle w:val="TAC"/>
            </w:pPr>
            <w:r w:rsidRPr="00D10E3B">
              <w:t>48</w:t>
            </w:r>
          </w:p>
        </w:tc>
        <w:tc>
          <w:tcPr>
            <w:tcW w:w="607" w:type="pct"/>
            <w:shd w:val="clear" w:color="auto" w:fill="FFFFFF"/>
            <w:vAlign w:val="center"/>
          </w:tcPr>
          <w:p w14:paraId="6D5FD9D6" w14:textId="77777777" w:rsidR="007520D8" w:rsidRPr="00D10E3B" w:rsidRDefault="007520D8" w:rsidP="006737BD">
            <w:pPr>
              <w:pStyle w:val="TAC"/>
            </w:pPr>
            <w:r w:rsidRPr="00D10E3B">
              <w:t>2</w:t>
            </w:r>
          </w:p>
        </w:tc>
        <w:tc>
          <w:tcPr>
            <w:tcW w:w="421" w:type="pct"/>
            <w:shd w:val="clear" w:color="auto" w:fill="FFFFFF"/>
            <w:vAlign w:val="center"/>
          </w:tcPr>
          <w:p w14:paraId="1134D112" w14:textId="77777777" w:rsidR="007520D8" w:rsidRPr="00D10E3B" w:rsidRDefault="007520D8" w:rsidP="006737BD">
            <w:pPr>
              <w:pStyle w:val="TAC"/>
            </w:pPr>
            <w:r w:rsidRPr="00D10E3B">
              <w:t>2</w:t>
            </w:r>
          </w:p>
        </w:tc>
        <w:tc>
          <w:tcPr>
            <w:tcW w:w="607" w:type="pct"/>
            <w:shd w:val="clear" w:color="auto" w:fill="FFFFFF"/>
            <w:vAlign w:val="center"/>
          </w:tcPr>
          <w:p w14:paraId="3245496D" w14:textId="77777777" w:rsidR="007520D8" w:rsidRPr="00D10E3B" w:rsidRDefault="007520D8" w:rsidP="006737BD">
            <w:pPr>
              <w:pStyle w:val="TAC"/>
            </w:pPr>
            <w:r w:rsidRPr="00D10E3B">
              <w:t>R.PDCCH. 2-</w:t>
            </w:r>
            <w:r>
              <w:t>2</w:t>
            </w:r>
            <w:r w:rsidRPr="00D10E3B">
              <w:t>.</w:t>
            </w:r>
            <w:r>
              <w:t>2</w:t>
            </w:r>
            <w:r w:rsidRPr="00D10E3B">
              <w:t xml:space="preserve"> </w:t>
            </w:r>
            <w:r>
              <w:t>T</w:t>
            </w:r>
            <w:r w:rsidRPr="00D10E3B">
              <w:t xml:space="preserve">DD </w:t>
            </w:r>
          </w:p>
        </w:tc>
        <w:tc>
          <w:tcPr>
            <w:tcW w:w="701" w:type="pct"/>
            <w:shd w:val="clear" w:color="auto" w:fill="FFFFFF"/>
            <w:vAlign w:val="center"/>
          </w:tcPr>
          <w:p w14:paraId="271EA2AE" w14:textId="77777777" w:rsidR="007520D8" w:rsidRPr="00D10E3B" w:rsidRDefault="007520D8" w:rsidP="006737BD">
            <w:pPr>
              <w:pStyle w:val="TAC"/>
            </w:pPr>
            <w:r w:rsidRPr="00D10E3B">
              <w:t>TDLA30-10</w:t>
            </w:r>
          </w:p>
        </w:tc>
        <w:tc>
          <w:tcPr>
            <w:tcW w:w="701" w:type="pct"/>
            <w:shd w:val="clear" w:color="auto" w:fill="FFFFFF"/>
            <w:vAlign w:val="center"/>
          </w:tcPr>
          <w:p w14:paraId="5D53BD02" w14:textId="77777777" w:rsidR="007520D8" w:rsidRPr="00D10E3B" w:rsidRDefault="007520D8" w:rsidP="006737BD">
            <w:pPr>
              <w:pStyle w:val="TAC"/>
            </w:pPr>
            <w:r w:rsidRPr="00D10E3B">
              <w:t xml:space="preserve">2x2, ULA Low </w:t>
            </w:r>
          </w:p>
        </w:tc>
        <w:tc>
          <w:tcPr>
            <w:tcW w:w="421" w:type="pct"/>
            <w:shd w:val="clear" w:color="auto" w:fill="FFFFFF"/>
            <w:vAlign w:val="center"/>
          </w:tcPr>
          <w:p w14:paraId="7086E0B9" w14:textId="77777777" w:rsidR="007520D8" w:rsidRPr="00D10E3B" w:rsidRDefault="007520D8" w:rsidP="006737BD">
            <w:pPr>
              <w:pStyle w:val="TAC"/>
            </w:pPr>
            <w:r w:rsidRPr="00D10E3B">
              <w:t>1</w:t>
            </w:r>
          </w:p>
        </w:tc>
        <w:tc>
          <w:tcPr>
            <w:tcW w:w="329" w:type="pct"/>
            <w:shd w:val="clear" w:color="auto" w:fill="FFFFFF"/>
            <w:vAlign w:val="center"/>
          </w:tcPr>
          <w:p w14:paraId="016801BC" w14:textId="77777777" w:rsidR="007520D8" w:rsidRPr="00D10E3B" w:rsidRDefault="007520D8" w:rsidP="006737BD">
            <w:pPr>
              <w:pStyle w:val="TAC"/>
            </w:pPr>
            <w:r w:rsidRPr="00244C9C">
              <w:t>3.5</w:t>
            </w:r>
          </w:p>
        </w:tc>
      </w:tr>
      <w:tr w:rsidR="007520D8" w:rsidRPr="00463948" w14:paraId="583C6CA8" w14:textId="77777777" w:rsidTr="006737BD">
        <w:trPr>
          <w:trHeight w:val="314"/>
          <w:jc w:val="center"/>
        </w:trPr>
        <w:tc>
          <w:tcPr>
            <w:tcW w:w="5000" w:type="pct"/>
            <w:gridSpan w:val="10"/>
            <w:shd w:val="clear" w:color="auto" w:fill="FFFFFF"/>
            <w:vAlign w:val="center"/>
          </w:tcPr>
          <w:p w14:paraId="2EC22FBD" w14:textId="77777777" w:rsidR="007520D8" w:rsidRPr="0073032A" w:rsidRDefault="007520D8" w:rsidP="006737BD">
            <w:pPr>
              <w:pStyle w:val="TAN"/>
            </w:pPr>
            <w:r w:rsidRPr="00B601E1">
              <w:t>Note 1:</w:t>
            </w:r>
            <w:r w:rsidRPr="00B601E1">
              <w:tab/>
            </w:r>
            <w:r w:rsidRPr="00F42245">
              <w:t>The propagation conditions apply to each of TRxP #1 and TRxP #2 and are statistically independent.</w:t>
            </w:r>
          </w:p>
          <w:p w14:paraId="6AAE37F7" w14:textId="77777777" w:rsidR="007520D8" w:rsidRPr="00B601E1" w:rsidRDefault="007520D8" w:rsidP="006737BD">
            <w:pPr>
              <w:pStyle w:val="TAN"/>
            </w:pPr>
            <w:r w:rsidRPr="0073032A">
              <w:t>Note 2:</w:t>
            </w:r>
            <w:r w:rsidRPr="0073032A">
              <w:tab/>
            </w:r>
            <w:r w:rsidRPr="00244C9C">
              <w:rPr>
                <w:lang w:val="en-US" w:eastAsia="zh-CN"/>
              </w:rPr>
              <w:t xml:space="preserve">Bandwidth, CORESET parameters, reference channel, </w:t>
            </w:r>
            <w:r w:rsidRPr="00244C9C">
              <w:rPr>
                <w:lang w:eastAsia="zh-CN"/>
              </w:rPr>
              <w:t>Correlation matrix and antenna configuration parameters</w:t>
            </w:r>
            <w:r w:rsidRPr="00244C9C" w:rsidDel="00C02A2C">
              <w:t xml:space="preserve"> </w:t>
            </w:r>
            <w:r w:rsidRPr="00B601E1">
              <w:t>apply to each of TRxP #1 and TRxP #2.</w:t>
            </w:r>
          </w:p>
          <w:p w14:paraId="38A6002B" w14:textId="77777777" w:rsidR="007520D8" w:rsidRPr="00B601E1" w:rsidRDefault="007520D8" w:rsidP="006737BD">
            <w:pPr>
              <w:pStyle w:val="TAN"/>
            </w:pPr>
            <w:r w:rsidRPr="00B601E1">
              <w:t>Note 3:</w:t>
            </w:r>
            <w:r w:rsidRPr="00B601E1">
              <w:tab/>
              <w:t>SNR corresponds to SNR of TRxP #1 and TRxP #2 as defined in 4.4.2</w:t>
            </w:r>
          </w:p>
          <w:p w14:paraId="53615666" w14:textId="77777777" w:rsidR="007520D8" w:rsidRPr="00E42C86" w:rsidRDefault="007520D8" w:rsidP="006737BD">
            <w:pPr>
              <w:pStyle w:val="TAN"/>
              <w:rPr>
                <w:rFonts w:eastAsia="SimSun"/>
                <w:highlight w:val="yellow"/>
              </w:rPr>
            </w:pPr>
            <w:r w:rsidRPr="00B601E1">
              <w:t>Note 4:</w:t>
            </w:r>
            <w:r w:rsidRPr="00B601E1">
              <w:tab/>
              <w:t>CORESETs from TRxP #1 and TRxP #2 should not be overlapped</w:t>
            </w:r>
          </w:p>
        </w:tc>
      </w:tr>
    </w:tbl>
    <w:p w14:paraId="21214E90" w14:textId="77777777" w:rsidR="007520D8" w:rsidRDefault="007520D8" w:rsidP="007520D8"/>
    <w:p w14:paraId="15CFA283" w14:textId="77777777" w:rsidR="007520D8" w:rsidRPr="00E30080" w:rsidRDefault="007520D8" w:rsidP="007520D8">
      <w:pPr>
        <w:keepNext/>
        <w:keepLines/>
        <w:spacing w:before="120"/>
        <w:ind w:left="1701" w:hanging="1701"/>
        <w:outlineLvl w:val="4"/>
        <w:rPr>
          <w:rFonts w:ascii="Arial" w:hAnsi="Arial"/>
          <w:snapToGrid w:val="0"/>
          <w:sz w:val="22"/>
        </w:rPr>
      </w:pPr>
      <w:r w:rsidRPr="00E30080">
        <w:rPr>
          <w:rFonts w:ascii="Arial" w:hAnsi="Arial"/>
          <w:snapToGrid w:val="0"/>
          <w:sz w:val="22"/>
        </w:rPr>
        <w:lastRenderedPageBreak/>
        <w:t>5.3.2.2.</w:t>
      </w:r>
      <w:r>
        <w:rPr>
          <w:rFonts w:ascii="Arial" w:hAnsi="Arial"/>
          <w:snapToGrid w:val="0"/>
          <w:sz w:val="22"/>
        </w:rPr>
        <w:t>6</w:t>
      </w:r>
      <w:r w:rsidRPr="00E30080">
        <w:rPr>
          <w:rFonts w:ascii="Arial" w:hAnsi="Arial" w:hint="eastAsia"/>
          <w:snapToGrid w:val="0"/>
          <w:sz w:val="22"/>
          <w:lang w:eastAsia="zh-CN"/>
        </w:rPr>
        <w:tab/>
      </w:r>
      <w:r>
        <w:rPr>
          <w:rFonts w:ascii="Arial" w:hAnsi="Arial"/>
          <w:snapToGrid w:val="0"/>
          <w:sz w:val="22"/>
          <w:lang w:eastAsia="zh-CN"/>
        </w:rPr>
        <w:t>Minimum requirements with PDCCH overlapping with LTE CRS</w:t>
      </w:r>
    </w:p>
    <w:p w14:paraId="599A37E8" w14:textId="77777777" w:rsidR="007520D8" w:rsidRPr="00E30080" w:rsidRDefault="007520D8" w:rsidP="007520D8">
      <w:pPr>
        <w:rPr>
          <w:rFonts w:eastAsia="SimSun"/>
        </w:rPr>
      </w:pPr>
      <w:r w:rsidRPr="00E30080">
        <w:rPr>
          <w:rFonts w:eastAsia="SimSun"/>
        </w:rPr>
        <w:t xml:space="preserve">The parameters specified in Table </w:t>
      </w:r>
      <w:r w:rsidRPr="00E30080">
        <w:rPr>
          <w:rFonts w:eastAsia="SimSun" w:hint="eastAsia"/>
          <w:lang w:eastAsia="zh-CN"/>
        </w:rPr>
        <w:t>5.3.</w:t>
      </w:r>
      <w:r w:rsidRPr="00E30080">
        <w:rPr>
          <w:rFonts w:eastAsia="SimSun"/>
          <w:lang w:eastAsia="zh-CN"/>
        </w:rPr>
        <w:t>2</w:t>
      </w:r>
      <w:r w:rsidRPr="00E30080">
        <w:rPr>
          <w:rFonts w:eastAsia="SimSun" w:hint="eastAsia"/>
          <w:lang w:eastAsia="zh-CN"/>
        </w:rPr>
        <w:t>.2</w:t>
      </w:r>
      <w:r w:rsidRPr="00E30080">
        <w:rPr>
          <w:rFonts w:eastAsia="SimSun"/>
          <w:lang w:eastAsia="zh-CN"/>
        </w:rPr>
        <w:t>.</w:t>
      </w:r>
      <w:r>
        <w:rPr>
          <w:rFonts w:eastAsia="SimSun"/>
          <w:lang w:eastAsia="zh-CN"/>
        </w:rPr>
        <w:t>6</w:t>
      </w:r>
      <w:r w:rsidRPr="00E30080">
        <w:rPr>
          <w:rFonts w:eastAsia="SimSun"/>
        </w:rPr>
        <w:t xml:space="preserve">-1 are </w:t>
      </w:r>
      <w:r>
        <w:rPr>
          <w:rFonts w:eastAsia="SimSun"/>
        </w:rPr>
        <w:t xml:space="preserve">additional </w:t>
      </w:r>
      <w:r>
        <w:rPr>
          <w:rFonts w:eastAsia="SimSun" w:hint="eastAsia"/>
          <w:lang w:eastAsia="zh-CN"/>
        </w:rPr>
        <w:t>parameters</w:t>
      </w:r>
      <w:r w:rsidRPr="00E30080">
        <w:rPr>
          <w:rFonts w:eastAsia="SimSun"/>
        </w:rPr>
        <w:t xml:space="preserve">for </w:t>
      </w:r>
      <w:r>
        <w:rPr>
          <w:rFonts w:eastAsia="SimSun"/>
        </w:rPr>
        <w:t>requirements with PDCCH overlapping with LTE CRS</w:t>
      </w:r>
      <w:r w:rsidRPr="00E30080">
        <w:rPr>
          <w:rFonts w:eastAsia="SimSun"/>
        </w:rPr>
        <w:t>.</w:t>
      </w:r>
    </w:p>
    <w:p w14:paraId="0C5FA197" w14:textId="77777777" w:rsidR="007520D8" w:rsidRPr="00E30080" w:rsidRDefault="007520D8" w:rsidP="007520D8">
      <w:pPr>
        <w:keepNext/>
        <w:keepLines/>
        <w:spacing w:before="60"/>
        <w:jc w:val="center"/>
        <w:rPr>
          <w:rFonts w:ascii="Arial" w:hAnsi="Arial"/>
          <w:b/>
        </w:rPr>
      </w:pPr>
      <w:r w:rsidRPr="00E30080">
        <w:rPr>
          <w:rFonts w:ascii="Arial" w:hAnsi="Arial"/>
          <w:b/>
        </w:rPr>
        <w:t>Table 5.</w:t>
      </w:r>
      <w:r w:rsidRPr="00E30080">
        <w:rPr>
          <w:rFonts w:ascii="Arial" w:hAnsi="Arial" w:hint="eastAsia"/>
          <w:b/>
          <w:lang w:eastAsia="zh-CN"/>
        </w:rPr>
        <w:t>3.</w:t>
      </w:r>
      <w:r w:rsidRPr="00E30080">
        <w:rPr>
          <w:rFonts w:ascii="Arial" w:hAnsi="Arial"/>
          <w:b/>
          <w:lang w:eastAsia="zh-CN"/>
        </w:rPr>
        <w:t>2.2.</w:t>
      </w:r>
      <w:r>
        <w:rPr>
          <w:rFonts w:ascii="Arial" w:hAnsi="Arial"/>
          <w:b/>
          <w:lang w:eastAsia="zh-CN"/>
        </w:rPr>
        <w:t>6</w:t>
      </w:r>
      <w:r w:rsidRPr="00E30080">
        <w:rPr>
          <w:rFonts w:ascii="Arial" w:hAnsi="Arial"/>
          <w:b/>
          <w:lang w:eastAsia="zh-CN"/>
        </w:rPr>
        <w:t>-1</w:t>
      </w:r>
      <w:r w:rsidRPr="00E30080">
        <w:rPr>
          <w:rFonts w:ascii="Arial" w:hAnsi="Arial"/>
          <w:b/>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070"/>
        <w:gridCol w:w="674"/>
        <w:gridCol w:w="3143"/>
      </w:tblGrid>
      <w:tr w:rsidR="007520D8" w:rsidRPr="00E30080" w14:paraId="395ADAB4" w14:textId="77777777" w:rsidTr="006737BD">
        <w:trPr>
          <w:jc w:val="center"/>
        </w:trPr>
        <w:tc>
          <w:tcPr>
            <w:tcW w:w="5305" w:type="dxa"/>
            <w:gridSpan w:val="2"/>
            <w:tcBorders>
              <w:bottom w:val="nil"/>
            </w:tcBorders>
          </w:tcPr>
          <w:p w14:paraId="4BC6DD52" w14:textId="77777777" w:rsidR="007520D8" w:rsidRPr="00E30080" w:rsidRDefault="007520D8" w:rsidP="006737BD">
            <w:pPr>
              <w:keepNext/>
              <w:keepLines/>
              <w:jc w:val="center"/>
              <w:rPr>
                <w:rFonts w:ascii="Arial" w:eastAsia="SimSun" w:hAnsi="Arial"/>
                <w:b/>
                <w:sz w:val="18"/>
              </w:rPr>
            </w:pPr>
            <w:r w:rsidRPr="00E30080">
              <w:rPr>
                <w:rFonts w:ascii="Arial" w:eastAsia="SimSun" w:hAnsi="Arial"/>
                <w:b/>
                <w:sz w:val="18"/>
              </w:rPr>
              <w:t>Parameter</w:t>
            </w:r>
          </w:p>
        </w:tc>
        <w:tc>
          <w:tcPr>
            <w:tcW w:w="674" w:type="dxa"/>
            <w:tcBorders>
              <w:bottom w:val="nil"/>
            </w:tcBorders>
            <w:vAlign w:val="center"/>
          </w:tcPr>
          <w:p w14:paraId="272566DC" w14:textId="77777777" w:rsidR="007520D8" w:rsidRPr="00E30080" w:rsidRDefault="007520D8" w:rsidP="006737BD">
            <w:pPr>
              <w:keepNext/>
              <w:keepLines/>
              <w:jc w:val="center"/>
              <w:rPr>
                <w:rFonts w:ascii="Arial" w:eastAsia="SimSun" w:hAnsi="Arial"/>
                <w:b/>
                <w:sz w:val="18"/>
              </w:rPr>
            </w:pPr>
            <w:r w:rsidRPr="00E30080">
              <w:rPr>
                <w:rFonts w:ascii="Arial" w:eastAsia="SimSun" w:hAnsi="Arial"/>
                <w:b/>
                <w:sz w:val="18"/>
              </w:rPr>
              <w:t>Unit</w:t>
            </w:r>
          </w:p>
        </w:tc>
        <w:tc>
          <w:tcPr>
            <w:tcW w:w="3143" w:type="dxa"/>
            <w:tcBorders>
              <w:bottom w:val="nil"/>
            </w:tcBorders>
          </w:tcPr>
          <w:p w14:paraId="60E7D81E" w14:textId="77777777" w:rsidR="007520D8" w:rsidRPr="00E30080" w:rsidRDefault="007520D8" w:rsidP="006737BD">
            <w:pPr>
              <w:keepNext/>
              <w:keepLines/>
              <w:jc w:val="center"/>
              <w:rPr>
                <w:rFonts w:ascii="Arial" w:eastAsia="SimSun" w:hAnsi="Arial"/>
                <w:b/>
                <w:sz w:val="18"/>
              </w:rPr>
            </w:pPr>
            <w:r>
              <w:rPr>
                <w:rFonts w:ascii="Arial" w:eastAsia="SimSun" w:hAnsi="Arial"/>
                <w:b/>
                <w:sz w:val="18"/>
              </w:rPr>
              <w:t>Value</w:t>
            </w:r>
          </w:p>
        </w:tc>
      </w:tr>
      <w:tr w:rsidR="007520D8" w:rsidRPr="00E30080" w14:paraId="1D24A814" w14:textId="77777777" w:rsidTr="006737BD">
        <w:trPr>
          <w:cantSplit/>
          <w:trHeight w:val="62"/>
          <w:jc w:val="center"/>
        </w:trPr>
        <w:tc>
          <w:tcPr>
            <w:tcW w:w="5305" w:type="dxa"/>
            <w:gridSpan w:val="2"/>
          </w:tcPr>
          <w:p w14:paraId="6D850321" w14:textId="77777777" w:rsidR="007520D8" w:rsidRPr="00E30080" w:rsidRDefault="007520D8" w:rsidP="006737BD">
            <w:pPr>
              <w:keepNext/>
              <w:keepLines/>
              <w:rPr>
                <w:rFonts w:ascii="Arial" w:eastAsia="SimSun" w:hAnsi="Arial"/>
                <w:sz w:val="18"/>
              </w:rPr>
            </w:pPr>
            <w:r w:rsidRPr="00E30080">
              <w:rPr>
                <w:rFonts w:ascii="Arial" w:eastAsia="SimSun" w:hAnsi="Arial"/>
                <w:sz w:val="18"/>
              </w:rPr>
              <w:t>TDD UL-DL pattern</w:t>
            </w:r>
          </w:p>
        </w:tc>
        <w:tc>
          <w:tcPr>
            <w:tcW w:w="674" w:type="dxa"/>
            <w:vAlign w:val="center"/>
          </w:tcPr>
          <w:p w14:paraId="22D5FDBB" w14:textId="77777777" w:rsidR="007520D8" w:rsidRPr="00E30080" w:rsidRDefault="007520D8" w:rsidP="006737BD">
            <w:pPr>
              <w:keepNext/>
              <w:keepLines/>
              <w:jc w:val="center"/>
              <w:rPr>
                <w:rFonts w:ascii="Arial" w:eastAsia="?? ??" w:hAnsi="Arial"/>
                <w:sz w:val="18"/>
              </w:rPr>
            </w:pPr>
          </w:p>
        </w:tc>
        <w:tc>
          <w:tcPr>
            <w:tcW w:w="3143" w:type="dxa"/>
          </w:tcPr>
          <w:p w14:paraId="0673A243" w14:textId="77777777" w:rsidR="007520D8" w:rsidRPr="00E30080" w:rsidRDefault="007520D8" w:rsidP="006737BD">
            <w:pPr>
              <w:keepNext/>
              <w:keepLines/>
              <w:jc w:val="center"/>
              <w:rPr>
                <w:rFonts w:ascii="Arial" w:eastAsia="SimSun" w:hAnsi="Arial"/>
                <w:sz w:val="18"/>
              </w:rPr>
            </w:pPr>
            <w:r w:rsidRPr="00E30080">
              <w:rPr>
                <w:rFonts w:ascii="Arial" w:eastAsia="SimSun" w:hAnsi="Arial"/>
                <w:sz w:val="18"/>
              </w:rPr>
              <w:t>FR1.</w:t>
            </w:r>
            <w:r>
              <w:rPr>
                <w:rFonts w:ascii="Arial" w:eastAsia="SimSun" w:hAnsi="Arial"/>
                <w:sz w:val="18"/>
              </w:rPr>
              <w:t>15</w:t>
            </w:r>
            <w:r w:rsidRPr="00E30080">
              <w:rPr>
                <w:rFonts w:ascii="Arial" w:eastAsia="SimSun" w:hAnsi="Arial"/>
                <w:sz w:val="18"/>
              </w:rPr>
              <w:t>-1</w:t>
            </w:r>
          </w:p>
        </w:tc>
      </w:tr>
      <w:tr w:rsidR="007520D8" w:rsidRPr="00E30080" w14:paraId="3D3FE666" w14:textId="77777777" w:rsidTr="006737BD">
        <w:trPr>
          <w:cantSplit/>
          <w:trHeight w:val="62"/>
          <w:jc w:val="center"/>
        </w:trPr>
        <w:tc>
          <w:tcPr>
            <w:tcW w:w="5305" w:type="dxa"/>
            <w:gridSpan w:val="2"/>
          </w:tcPr>
          <w:p w14:paraId="2250C289" w14:textId="77777777" w:rsidR="007520D8" w:rsidRPr="00C07966" w:rsidRDefault="007520D8" w:rsidP="006737BD">
            <w:pPr>
              <w:keepNext/>
              <w:keepLines/>
              <w:rPr>
                <w:rFonts w:ascii="Arial" w:eastAsia="SimSun" w:hAnsi="Arial"/>
                <w:sz w:val="18"/>
                <w:lang w:val="en-US"/>
              </w:rPr>
            </w:pPr>
            <w:r w:rsidRPr="00C07966">
              <w:rPr>
                <w:rFonts w:ascii="Arial" w:eastAsia="SimSun" w:hAnsi="Arial"/>
                <w:sz w:val="18"/>
                <w:lang w:val="en-US"/>
              </w:rPr>
              <w:t xml:space="preserve">NR UL transmission with a 7.5 kHz shift to the LTE raster </w:t>
            </w:r>
          </w:p>
        </w:tc>
        <w:tc>
          <w:tcPr>
            <w:tcW w:w="674" w:type="dxa"/>
            <w:vAlign w:val="center"/>
          </w:tcPr>
          <w:p w14:paraId="0F43CF40" w14:textId="77777777" w:rsidR="007520D8" w:rsidRPr="00E30080" w:rsidRDefault="007520D8" w:rsidP="006737BD">
            <w:pPr>
              <w:keepNext/>
              <w:keepLines/>
              <w:jc w:val="center"/>
              <w:rPr>
                <w:rFonts w:ascii="Arial" w:eastAsia="?? ??" w:hAnsi="Arial"/>
                <w:sz w:val="18"/>
              </w:rPr>
            </w:pPr>
          </w:p>
        </w:tc>
        <w:tc>
          <w:tcPr>
            <w:tcW w:w="3143" w:type="dxa"/>
          </w:tcPr>
          <w:p w14:paraId="377276AF" w14:textId="77777777" w:rsidR="007520D8" w:rsidRPr="00E30080" w:rsidRDefault="007520D8" w:rsidP="006737BD">
            <w:pPr>
              <w:keepNext/>
              <w:keepLines/>
              <w:jc w:val="center"/>
              <w:rPr>
                <w:rFonts w:ascii="Arial" w:eastAsia="SimSun" w:hAnsi="Arial"/>
                <w:sz w:val="18"/>
              </w:rPr>
            </w:pPr>
            <w:r>
              <w:rPr>
                <w:rFonts w:ascii="Arial" w:eastAsia="SimSun" w:hAnsi="Arial"/>
                <w:sz w:val="18"/>
              </w:rPr>
              <w:t>true</w:t>
            </w:r>
          </w:p>
        </w:tc>
      </w:tr>
      <w:tr w:rsidR="007520D8" w:rsidRPr="00E30080" w14:paraId="5F8E6111" w14:textId="77777777" w:rsidTr="006737BD">
        <w:trPr>
          <w:cantSplit/>
          <w:jc w:val="center"/>
        </w:trPr>
        <w:tc>
          <w:tcPr>
            <w:tcW w:w="5305" w:type="dxa"/>
            <w:gridSpan w:val="2"/>
          </w:tcPr>
          <w:p w14:paraId="5776B430" w14:textId="77777777" w:rsidR="007520D8" w:rsidRPr="00E30080" w:rsidRDefault="007520D8" w:rsidP="006737BD">
            <w:pPr>
              <w:keepNext/>
              <w:keepLines/>
              <w:rPr>
                <w:rFonts w:ascii="Arial" w:eastAsia="SimSun" w:hAnsi="Arial"/>
                <w:sz w:val="18"/>
              </w:rPr>
            </w:pPr>
            <w:r w:rsidRPr="00E30080">
              <w:rPr>
                <w:rFonts w:ascii="Arial" w:eastAsia="SimSun" w:hAnsi="Arial"/>
                <w:sz w:val="18"/>
              </w:rPr>
              <w:t>CCE to REG mapping type</w:t>
            </w:r>
          </w:p>
        </w:tc>
        <w:tc>
          <w:tcPr>
            <w:tcW w:w="674" w:type="dxa"/>
            <w:vAlign w:val="center"/>
          </w:tcPr>
          <w:p w14:paraId="7FEB8D2B" w14:textId="77777777" w:rsidR="007520D8" w:rsidRPr="00E30080" w:rsidRDefault="007520D8" w:rsidP="006737BD">
            <w:pPr>
              <w:keepNext/>
              <w:keepLines/>
              <w:jc w:val="center"/>
              <w:rPr>
                <w:rFonts w:ascii="Arial" w:eastAsia="?? ??" w:hAnsi="Arial"/>
                <w:sz w:val="18"/>
              </w:rPr>
            </w:pPr>
          </w:p>
        </w:tc>
        <w:tc>
          <w:tcPr>
            <w:tcW w:w="3143" w:type="dxa"/>
          </w:tcPr>
          <w:p w14:paraId="0A93B4DE" w14:textId="77777777" w:rsidR="007520D8" w:rsidRPr="00E30080" w:rsidRDefault="007520D8" w:rsidP="006737BD">
            <w:pPr>
              <w:keepNext/>
              <w:keepLines/>
              <w:jc w:val="center"/>
              <w:rPr>
                <w:rFonts w:ascii="Arial" w:eastAsia="SimSun" w:hAnsi="Arial"/>
                <w:sz w:val="18"/>
              </w:rPr>
            </w:pPr>
            <w:r>
              <w:rPr>
                <w:rFonts w:ascii="Arial" w:eastAsia="SimSun" w:hAnsi="Arial"/>
                <w:sz w:val="18"/>
              </w:rPr>
              <w:t>Non-</w:t>
            </w:r>
            <w:r w:rsidRPr="00E30080">
              <w:rPr>
                <w:rFonts w:ascii="Arial" w:eastAsia="SimSun" w:hAnsi="Arial"/>
                <w:sz w:val="18"/>
              </w:rPr>
              <w:t>interleaved</w:t>
            </w:r>
          </w:p>
        </w:tc>
      </w:tr>
      <w:tr w:rsidR="007520D8" w:rsidRPr="00E30080" w14:paraId="3418CB0C" w14:textId="77777777" w:rsidTr="006737BD">
        <w:trPr>
          <w:cantSplit/>
          <w:jc w:val="center"/>
        </w:trPr>
        <w:tc>
          <w:tcPr>
            <w:tcW w:w="5305" w:type="dxa"/>
            <w:gridSpan w:val="2"/>
          </w:tcPr>
          <w:p w14:paraId="742EC0C2" w14:textId="77777777" w:rsidR="007520D8" w:rsidRPr="00E30080" w:rsidRDefault="007520D8" w:rsidP="006737BD">
            <w:pPr>
              <w:keepNext/>
              <w:keepLines/>
              <w:rPr>
                <w:rFonts w:ascii="Arial" w:eastAsia="SimSun" w:hAnsi="Arial"/>
                <w:sz w:val="18"/>
              </w:rPr>
            </w:pPr>
            <w:r w:rsidRPr="00E30080">
              <w:rPr>
                <w:rFonts w:ascii="Arial" w:eastAsia="SimSun" w:hAnsi="Arial"/>
                <w:sz w:val="18"/>
              </w:rPr>
              <w:t>REG bundle size</w:t>
            </w:r>
          </w:p>
        </w:tc>
        <w:tc>
          <w:tcPr>
            <w:tcW w:w="674" w:type="dxa"/>
            <w:vAlign w:val="center"/>
          </w:tcPr>
          <w:p w14:paraId="40A5CEC8" w14:textId="77777777" w:rsidR="007520D8" w:rsidRPr="00E30080" w:rsidRDefault="007520D8" w:rsidP="006737BD">
            <w:pPr>
              <w:keepNext/>
              <w:keepLines/>
              <w:jc w:val="center"/>
              <w:rPr>
                <w:rFonts w:ascii="Arial" w:eastAsia="?? ??" w:hAnsi="Arial"/>
                <w:sz w:val="18"/>
              </w:rPr>
            </w:pPr>
          </w:p>
        </w:tc>
        <w:tc>
          <w:tcPr>
            <w:tcW w:w="3143" w:type="dxa"/>
          </w:tcPr>
          <w:p w14:paraId="33FAB5AF" w14:textId="77777777" w:rsidR="007520D8" w:rsidRPr="00E30080" w:rsidRDefault="007520D8" w:rsidP="006737BD">
            <w:pPr>
              <w:keepNext/>
              <w:keepLines/>
              <w:jc w:val="center"/>
              <w:rPr>
                <w:rFonts w:ascii="Arial" w:eastAsia="SimSun" w:hAnsi="Arial"/>
                <w:sz w:val="18"/>
                <w:lang w:eastAsia="zh-CN"/>
              </w:rPr>
            </w:pPr>
            <w:r>
              <w:rPr>
                <w:rFonts w:ascii="Arial" w:eastAsia="SimSun" w:hAnsi="Arial"/>
                <w:sz w:val="18"/>
                <w:lang w:eastAsia="zh-CN"/>
              </w:rPr>
              <w:t>6</w:t>
            </w:r>
          </w:p>
        </w:tc>
      </w:tr>
      <w:tr w:rsidR="007520D8" w:rsidRPr="00E30080" w14:paraId="1BC7361D" w14:textId="77777777" w:rsidTr="006737BD">
        <w:trPr>
          <w:cantSplit/>
          <w:jc w:val="center"/>
        </w:trPr>
        <w:tc>
          <w:tcPr>
            <w:tcW w:w="5305" w:type="dxa"/>
            <w:gridSpan w:val="2"/>
          </w:tcPr>
          <w:p w14:paraId="36326859" w14:textId="77777777" w:rsidR="007520D8" w:rsidRPr="00E30080" w:rsidRDefault="007520D8" w:rsidP="006737BD">
            <w:pPr>
              <w:keepNext/>
              <w:keepLines/>
              <w:rPr>
                <w:rFonts w:ascii="Arial" w:eastAsia="SimSun" w:hAnsi="Arial" w:cs="Arial"/>
                <w:sz w:val="18"/>
                <w:lang w:eastAsia="zh-CN"/>
              </w:rPr>
            </w:pPr>
            <w:r w:rsidRPr="00E30080">
              <w:rPr>
                <w:rFonts w:ascii="Arial" w:eastAsia="SimSun" w:hAnsi="Arial" w:cs="Arial"/>
                <w:sz w:val="18"/>
                <w:lang w:eastAsia="zh-CN"/>
              </w:rPr>
              <w:t>S</w:t>
            </w:r>
            <w:r w:rsidRPr="00E30080">
              <w:rPr>
                <w:rFonts w:ascii="Arial" w:eastAsia="SimSun" w:hAnsi="Arial" w:cs="Arial" w:hint="eastAsia"/>
                <w:sz w:val="18"/>
                <w:lang w:eastAsia="zh-CN"/>
              </w:rPr>
              <w:t>hift</w:t>
            </w:r>
            <w:r w:rsidRPr="00E30080">
              <w:rPr>
                <w:rFonts w:ascii="Arial" w:eastAsia="SimSun" w:hAnsi="Arial" w:cs="Arial"/>
                <w:sz w:val="18"/>
                <w:lang w:eastAsia="zh-CN"/>
              </w:rPr>
              <w:t xml:space="preserve"> </w:t>
            </w:r>
            <w:r w:rsidRPr="00E30080">
              <w:rPr>
                <w:rFonts w:ascii="Arial" w:eastAsia="SimSun" w:hAnsi="Arial" w:cs="Arial" w:hint="eastAsia"/>
                <w:sz w:val="18"/>
                <w:lang w:eastAsia="zh-CN"/>
              </w:rPr>
              <w:t>Index</w:t>
            </w:r>
          </w:p>
        </w:tc>
        <w:tc>
          <w:tcPr>
            <w:tcW w:w="674" w:type="dxa"/>
            <w:vAlign w:val="center"/>
          </w:tcPr>
          <w:p w14:paraId="46D9E1C4" w14:textId="77777777" w:rsidR="007520D8" w:rsidRPr="00E30080" w:rsidRDefault="007520D8" w:rsidP="006737BD">
            <w:pPr>
              <w:keepNext/>
              <w:keepLines/>
              <w:jc w:val="center"/>
              <w:rPr>
                <w:rFonts w:ascii="Arial" w:eastAsia="?? ??" w:hAnsi="Arial"/>
                <w:sz w:val="18"/>
              </w:rPr>
            </w:pPr>
          </w:p>
        </w:tc>
        <w:tc>
          <w:tcPr>
            <w:tcW w:w="3143" w:type="dxa"/>
          </w:tcPr>
          <w:p w14:paraId="2FB70853" w14:textId="77777777" w:rsidR="007520D8" w:rsidRPr="00E30080" w:rsidRDefault="007520D8" w:rsidP="006737BD">
            <w:pPr>
              <w:keepNext/>
              <w:keepLines/>
              <w:jc w:val="center"/>
              <w:rPr>
                <w:rFonts w:ascii="Arial" w:eastAsia="SimSun" w:hAnsi="Arial"/>
                <w:sz w:val="18"/>
                <w:lang w:eastAsia="zh-CN"/>
              </w:rPr>
            </w:pPr>
            <w:r w:rsidRPr="00E30080">
              <w:rPr>
                <w:rFonts w:ascii="Arial" w:eastAsia="SimSun" w:hAnsi="Arial" w:hint="eastAsia"/>
                <w:sz w:val="18"/>
                <w:lang w:eastAsia="zh-CN"/>
              </w:rPr>
              <w:t>0</w:t>
            </w:r>
          </w:p>
        </w:tc>
      </w:tr>
      <w:tr w:rsidR="007520D8" w:rsidRPr="00E30080" w14:paraId="64182501" w14:textId="77777777" w:rsidTr="006737BD">
        <w:trPr>
          <w:cantSplit/>
          <w:jc w:val="center"/>
        </w:trPr>
        <w:tc>
          <w:tcPr>
            <w:tcW w:w="3235" w:type="dxa"/>
          </w:tcPr>
          <w:p w14:paraId="4473C7D5" w14:textId="77777777" w:rsidR="007520D8" w:rsidRPr="00E30080" w:rsidRDefault="007520D8" w:rsidP="006737BD">
            <w:pPr>
              <w:keepNext/>
              <w:keepLines/>
              <w:rPr>
                <w:rFonts w:ascii="Arial" w:eastAsia="SimSun" w:hAnsi="Arial" w:cs="Arial"/>
                <w:sz w:val="18"/>
                <w:lang w:eastAsia="zh-CN"/>
              </w:rPr>
            </w:pPr>
            <w:r>
              <w:rPr>
                <w:rFonts w:ascii="Arial" w:eastAsia="SimSun" w:hAnsi="Arial" w:cs="Arial"/>
                <w:sz w:val="18"/>
                <w:lang w:eastAsia="zh-CN"/>
              </w:rPr>
              <w:t>PDCCH Configuration</w:t>
            </w:r>
          </w:p>
        </w:tc>
        <w:tc>
          <w:tcPr>
            <w:tcW w:w="2070" w:type="dxa"/>
          </w:tcPr>
          <w:p w14:paraId="28C6134B" w14:textId="77777777" w:rsidR="007520D8" w:rsidRPr="00E30080" w:rsidRDefault="007520D8" w:rsidP="006737BD">
            <w:pPr>
              <w:keepNext/>
              <w:keepLines/>
              <w:rPr>
                <w:rFonts w:ascii="Arial" w:eastAsia="SimSun" w:hAnsi="Arial" w:cs="Arial"/>
                <w:sz w:val="18"/>
                <w:lang w:eastAsia="zh-CN"/>
              </w:rPr>
            </w:pPr>
            <w:r>
              <w:rPr>
                <w:rFonts w:ascii="Arial" w:eastAsia="SimSun" w:hAnsi="Arial" w:cs="Arial"/>
                <w:sz w:val="18"/>
                <w:lang w:val="fr-FR"/>
              </w:rPr>
              <w:t>Symbols with PDCCH</w:t>
            </w:r>
            <w:r w:rsidDel="00EB4AF2">
              <w:rPr>
                <w:rFonts w:ascii="Arial" w:eastAsia="SimSun" w:hAnsi="Arial" w:cs="Arial"/>
                <w:sz w:val="18"/>
                <w:lang w:eastAsia="zh-CN"/>
              </w:rPr>
              <w:t xml:space="preserve"> </w:t>
            </w:r>
          </w:p>
        </w:tc>
        <w:tc>
          <w:tcPr>
            <w:tcW w:w="674" w:type="dxa"/>
            <w:vAlign w:val="center"/>
          </w:tcPr>
          <w:p w14:paraId="51DEE0B6" w14:textId="77777777" w:rsidR="007520D8" w:rsidRPr="00E30080" w:rsidRDefault="007520D8" w:rsidP="006737BD">
            <w:pPr>
              <w:keepNext/>
              <w:keepLines/>
              <w:jc w:val="center"/>
              <w:rPr>
                <w:rFonts w:ascii="Arial" w:eastAsia="?? ??" w:hAnsi="Arial"/>
                <w:sz w:val="18"/>
              </w:rPr>
            </w:pPr>
          </w:p>
        </w:tc>
        <w:tc>
          <w:tcPr>
            <w:tcW w:w="3143" w:type="dxa"/>
          </w:tcPr>
          <w:p w14:paraId="6E5F965B" w14:textId="77777777" w:rsidR="007520D8" w:rsidRPr="00E30080" w:rsidRDefault="007520D8" w:rsidP="006737BD">
            <w:pPr>
              <w:keepNext/>
              <w:keepLines/>
              <w:jc w:val="center"/>
              <w:rPr>
                <w:rFonts w:ascii="Arial" w:eastAsia="SimSun" w:hAnsi="Arial"/>
                <w:sz w:val="18"/>
                <w:lang w:eastAsia="zh-CN"/>
              </w:rPr>
            </w:pPr>
            <w:r>
              <w:rPr>
                <w:rFonts w:ascii="Arial" w:eastAsia="SimSun" w:hAnsi="Arial" w:hint="eastAsia"/>
                <w:sz w:val="18"/>
                <w:lang w:eastAsia="zh-CN"/>
              </w:rPr>
              <w:t>Symbol#1 and #2</w:t>
            </w:r>
          </w:p>
        </w:tc>
      </w:tr>
      <w:tr w:rsidR="007520D8" w:rsidRPr="00E30080" w14:paraId="0943DCBA" w14:textId="77777777" w:rsidTr="006737BD">
        <w:trPr>
          <w:cantSplit/>
          <w:jc w:val="center"/>
        </w:trPr>
        <w:tc>
          <w:tcPr>
            <w:tcW w:w="3235" w:type="dxa"/>
            <w:vMerge w:val="restart"/>
            <w:vAlign w:val="center"/>
          </w:tcPr>
          <w:p w14:paraId="0D5092A0" w14:textId="77777777" w:rsidR="007520D8" w:rsidRPr="00E30080" w:rsidRDefault="007520D8" w:rsidP="006737BD">
            <w:pPr>
              <w:keepNext/>
              <w:keepLines/>
              <w:rPr>
                <w:rFonts w:ascii="Arial" w:eastAsia="SimSun" w:hAnsi="Arial"/>
                <w:sz w:val="18"/>
                <w:lang w:eastAsia="zh-CN"/>
              </w:rPr>
            </w:pPr>
            <w:r w:rsidRPr="00AC3283">
              <w:rPr>
                <w:rFonts w:ascii="Arial" w:eastAsia="SimSun" w:hAnsi="Arial"/>
                <w:sz w:val="18"/>
              </w:rPr>
              <w:t>CRS for rate matching</w:t>
            </w:r>
            <w:r w:rsidRPr="00AC3283">
              <w:rPr>
                <w:rFonts w:ascii="Arial" w:eastAsia="SimSun" w:hAnsi="Arial" w:hint="eastAsia"/>
                <w:sz w:val="18"/>
                <w:lang w:eastAsia="zh-CN"/>
              </w:rPr>
              <w:t xml:space="preserve"> (Note 1)</w:t>
            </w:r>
          </w:p>
        </w:tc>
        <w:tc>
          <w:tcPr>
            <w:tcW w:w="2070" w:type="dxa"/>
            <w:tcBorders>
              <w:top w:val="single" w:sz="4" w:space="0" w:color="auto"/>
              <w:left w:val="single" w:sz="4" w:space="0" w:color="auto"/>
              <w:bottom w:val="single" w:sz="4" w:space="0" w:color="auto"/>
              <w:right w:val="single" w:sz="4" w:space="0" w:color="auto"/>
            </w:tcBorders>
            <w:vAlign w:val="center"/>
          </w:tcPr>
          <w:p w14:paraId="6715AFE2" w14:textId="77777777" w:rsidR="007520D8" w:rsidRPr="00FE25B8" w:rsidRDefault="007520D8" w:rsidP="006737BD">
            <w:pPr>
              <w:keepNext/>
              <w:keepLines/>
              <w:rPr>
                <w:rFonts w:ascii="Arial" w:eastAsia="SimSun" w:hAnsi="Arial"/>
                <w:sz w:val="18"/>
                <w:lang w:val="fr-FR" w:eastAsia="zh-CN"/>
              </w:rPr>
            </w:pPr>
            <w:r w:rsidRPr="00E26859">
              <w:rPr>
                <w:rFonts w:ascii="Arial" w:eastAsia="SimSun" w:hAnsi="Arial"/>
                <w:sz w:val="18"/>
                <w:lang w:val="fr-FR"/>
              </w:rPr>
              <w:t>LTE carrier centre subcarrier location</w:t>
            </w:r>
          </w:p>
        </w:tc>
        <w:tc>
          <w:tcPr>
            <w:tcW w:w="674" w:type="dxa"/>
            <w:tcBorders>
              <w:top w:val="single" w:sz="4" w:space="0" w:color="auto"/>
              <w:left w:val="single" w:sz="4" w:space="0" w:color="auto"/>
              <w:bottom w:val="single" w:sz="4" w:space="0" w:color="auto"/>
              <w:right w:val="single" w:sz="4" w:space="0" w:color="auto"/>
            </w:tcBorders>
            <w:vAlign w:val="center"/>
          </w:tcPr>
          <w:p w14:paraId="46094DF0" w14:textId="77777777" w:rsidR="007520D8" w:rsidRPr="00FE25B8" w:rsidRDefault="007520D8" w:rsidP="006737BD">
            <w:pPr>
              <w:keepNext/>
              <w:keepLines/>
              <w:jc w:val="center"/>
              <w:rPr>
                <w:rFonts w:ascii="Arial" w:eastAsia="?? ??" w:hAnsi="Arial" w:cs="v5.0.0"/>
                <w:sz w:val="18"/>
                <w:lang w:val="fr-FR"/>
              </w:rPr>
            </w:pPr>
          </w:p>
        </w:tc>
        <w:tc>
          <w:tcPr>
            <w:tcW w:w="3143" w:type="dxa"/>
            <w:tcBorders>
              <w:top w:val="single" w:sz="4" w:space="0" w:color="auto"/>
              <w:left w:val="single" w:sz="4" w:space="0" w:color="auto"/>
              <w:bottom w:val="single" w:sz="4" w:space="0" w:color="auto"/>
              <w:right w:val="single" w:sz="4" w:space="0" w:color="auto"/>
            </w:tcBorders>
          </w:tcPr>
          <w:p w14:paraId="6DFFCC0C" w14:textId="77777777" w:rsidR="007520D8" w:rsidRPr="00E30080" w:rsidRDefault="007520D8" w:rsidP="006737BD">
            <w:pPr>
              <w:keepNext/>
              <w:keepLines/>
              <w:jc w:val="center"/>
              <w:rPr>
                <w:rFonts w:ascii="Arial" w:eastAsia="SimSun" w:hAnsi="Arial"/>
                <w:sz w:val="18"/>
                <w:highlight w:val="yellow"/>
                <w:lang w:eastAsia="zh-CN"/>
              </w:rPr>
            </w:pPr>
            <w:r w:rsidRPr="00AC3283">
              <w:rPr>
                <w:rFonts w:ascii="Arial" w:eastAsia="SimSun" w:hAnsi="Arial"/>
                <w:sz w:val="18"/>
              </w:rPr>
              <w:t>Same as NR carrier</w:t>
            </w:r>
            <w:r w:rsidRPr="00AC3283">
              <w:rPr>
                <w:rFonts w:ascii="Arial" w:eastAsia="SimSun" w:hAnsi="Arial" w:hint="eastAsia"/>
                <w:sz w:val="18"/>
                <w:lang w:eastAsia="zh-CN"/>
              </w:rPr>
              <w:t xml:space="preserve"> </w:t>
            </w:r>
            <w:r w:rsidRPr="00AC3283">
              <w:rPr>
                <w:rFonts w:ascii="Arial" w:eastAsia="SimSun" w:hAnsi="Arial"/>
                <w:sz w:val="18"/>
              </w:rPr>
              <w:t>centre subcarrier location</w:t>
            </w:r>
          </w:p>
        </w:tc>
      </w:tr>
      <w:tr w:rsidR="007520D8" w:rsidRPr="00E30080" w14:paraId="4967A579" w14:textId="77777777" w:rsidTr="006737BD">
        <w:trPr>
          <w:cantSplit/>
          <w:jc w:val="center"/>
        </w:trPr>
        <w:tc>
          <w:tcPr>
            <w:tcW w:w="3235" w:type="dxa"/>
            <w:vMerge/>
            <w:vAlign w:val="center"/>
          </w:tcPr>
          <w:p w14:paraId="0B77827F" w14:textId="77777777" w:rsidR="007520D8" w:rsidRPr="00E30080" w:rsidRDefault="007520D8" w:rsidP="006737BD">
            <w:pPr>
              <w:keepNext/>
              <w:keepLines/>
              <w:rPr>
                <w:rFonts w:ascii="Arial" w:eastAsia="SimSun" w:hAnsi="Arial"/>
                <w:sz w:val="18"/>
                <w:lang w:eastAsia="zh-CN"/>
              </w:rPr>
            </w:pPr>
          </w:p>
        </w:tc>
        <w:tc>
          <w:tcPr>
            <w:tcW w:w="2070" w:type="dxa"/>
            <w:tcBorders>
              <w:top w:val="single" w:sz="4" w:space="0" w:color="auto"/>
              <w:left w:val="single" w:sz="4" w:space="0" w:color="auto"/>
              <w:bottom w:val="single" w:sz="4" w:space="0" w:color="auto"/>
              <w:right w:val="single" w:sz="4" w:space="0" w:color="auto"/>
            </w:tcBorders>
            <w:vAlign w:val="center"/>
          </w:tcPr>
          <w:p w14:paraId="02D5FB16" w14:textId="77777777" w:rsidR="007520D8" w:rsidRPr="00E30080" w:rsidRDefault="007520D8" w:rsidP="006737BD">
            <w:pPr>
              <w:keepNext/>
              <w:keepLines/>
              <w:rPr>
                <w:rFonts w:ascii="Arial" w:eastAsia="SimSun" w:hAnsi="Arial"/>
                <w:sz w:val="18"/>
                <w:lang w:eastAsia="zh-CN"/>
              </w:rPr>
            </w:pPr>
            <w:r w:rsidRPr="00AC3283">
              <w:rPr>
                <w:rFonts w:ascii="Arial" w:eastAsia="SimSun" w:hAnsi="Arial"/>
                <w:sz w:val="18"/>
              </w:rPr>
              <w:t>LTE carrier BW</w:t>
            </w:r>
          </w:p>
        </w:tc>
        <w:tc>
          <w:tcPr>
            <w:tcW w:w="674" w:type="dxa"/>
            <w:tcBorders>
              <w:top w:val="single" w:sz="4" w:space="0" w:color="auto"/>
              <w:left w:val="single" w:sz="4" w:space="0" w:color="auto"/>
              <w:bottom w:val="single" w:sz="4" w:space="0" w:color="auto"/>
              <w:right w:val="single" w:sz="4" w:space="0" w:color="auto"/>
            </w:tcBorders>
            <w:vAlign w:val="center"/>
          </w:tcPr>
          <w:p w14:paraId="660E3044" w14:textId="77777777" w:rsidR="007520D8" w:rsidRPr="00E30080" w:rsidRDefault="007520D8" w:rsidP="006737BD">
            <w:pPr>
              <w:keepNext/>
              <w:keepLines/>
              <w:jc w:val="center"/>
              <w:rPr>
                <w:rFonts w:ascii="Arial" w:eastAsia="?? ??" w:hAnsi="Arial" w:cs="v5.0.0"/>
                <w:sz w:val="18"/>
              </w:rPr>
            </w:pPr>
            <w:r>
              <w:rPr>
                <w:rFonts w:ascii="Arial" w:eastAsia="?? ??" w:hAnsi="Arial" w:cs="v5.0.0"/>
                <w:sz w:val="18"/>
              </w:rPr>
              <w:t>MHz</w:t>
            </w:r>
          </w:p>
        </w:tc>
        <w:tc>
          <w:tcPr>
            <w:tcW w:w="3143" w:type="dxa"/>
            <w:tcBorders>
              <w:top w:val="single" w:sz="4" w:space="0" w:color="auto"/>
              <w:left w:val="single" w:sz="4" w:space="0" w:color="auto"/>
              <w:bottom w:val="single" w:sz="4" w:space="0" w:color="auto"/>
              <w:right w:val="single" w:sz="4" w:space="0" w:color="auto"/>
            </w:tcBorders>
          </w:tcPr>
          <w:p w14:paraId="495E802A" w14:textId="77777777" w:rsidR="007520D8" w:rsidRPr="00E30080" w:rsidRDefault="007520D8" w:rsidP="006737BD">
            <w:pPr>
              <w:keepNext/>
              <w:keepLines/>
              <w:jc w:val="center"/>
              <w:rPr>
                <w:rFonts w:ascii="Arial" w:eastAsia="SimSun" w:hAnsi="Arial" w:cs="v5.0.0"/>
                <w:sz w:val="18"/>
                <w:lang w:eastAsia="zh-CN"/>
              </w:rPr>
            </w:pPr>
            <w:r w:rsidRPr="00AC3283">
              <w:rPr>
                <w:rFonts w:ascii="Arial" w:eastAsia="SimSun" w:hAnsi="Arial"/>
                <w:sz w:val="18"/>
              </w:rPr>
              <w:t>10</w:t>
            </w:r>
          </w:p>
        </w:tc>
      </w:tr>
      <w:tr w:rsidR="007520D8" w:rsidRPr="00E30080" w14:paraId="698B77AE" w14:textId="77777777" w:rsidTr="006737BD">
        <w:trPr>
          <w:cantSplit/>
          <w:jc w:val="center"/>
        </w:trPr>
        <w:tc>
          <w:tcPr>
            <w:tcW w:w="3235" w:type="dxa"/>
            <w:vMerge/>
            <w:vAlign w:val="center"/>
          </w:tcPr>
          <w:p w14:paraId="2843E11C" w14:textId="77777777" w:rsidR="007520D8" w:rsidRPr="00E30080" w:rsidRDefault="007520D8" w:rsidP="006737BD">
            <w:pPr>
              <w:keepNext/>
              <w:keepLines/>
              <w:rPr>
                <w:rFonts w:ascii="Arial" w:eastAsia="SimSun" w:hAnsi="Arial"/>
                <w:sz w:val="18"/>
                <w:lang w:eastAsia="zh-CN"/>
              </w:rPr>
            </w:pPr>
          </w:p>
        </w:tc>
        <w:tc>
          <w:tcPr>
            <w:tcW w:w="2070" w:type="dxa"/>
            <w:tcBorders>
              <w:top w:val="single" w:sz="4" w:space="0" w:color="auto"/>
              <w:left w:val="single" w:sz="4" w:space="0" w:color="auto"/>
              <w:bottom w:val="single" w:sz="4" w:space="0" w:color="auto"/>
              <w:right w:val="single" w:sz="4" w:space="0" w:color="auto"/>
            </w:tcBorders>
            <w:vAlign w:val="center"/>
          </w:tcPr>
          <w:p w14:paraId="4F1FB3F5" w14:textId="77777777" w:rsidR="007520D8" w:rsidRPr="00E30080" w:rsidRDefault="007520D8" w:rsidP="006737BD">
            <w:pPr>
              <w:keepNext/>
              <w:keepLines/>
              <w:rPr>
                <w:rFonts w:ascii="Arial" w:eastAsia="SimSun" w:hAnsi="Arial"/>
                <w:sz w:val="18"/>
                <w:lang w:eastAsia="zh-CN"/>
              </w:rPr>
            </w:pPr>
            <w:r w:rsidRPr="00AC3283">
              <w:rPr>
                <w:rFonts w:ascii="Arial" w:eastAsia="SimSun" w:hAnsi="Arial"/>
                <w:sz w:val="18"/>
              </w:rPr>
              <w:t>Number of antenna ports</w:t>
            </w:r>
          </w:p>
        </w:tc>
        <w:tc>
          <w:tcPr>
            <w:tcW w:w="674" w:type="dxa"/>
            <w:tcBorders>
              <w:top w:val="single" w:sz="4" w:space="0" w:color="auto"/>
              <w:left w:val="single" w:sz="4" w:space="0" w:color="auto"/>
              <w:bottom w:val="single" w:sz="4" w:space="0" w:color="auto"/>
              <w:right w:val="single" w:sz="4" w:space="0" w:color="auto"/>
            </w:tcBorders>
            <w:vAlign w:val="center"/>
          </w:tcPr>
          <w:p w14:paraId="0E478E1B" w14:textId="77777777" w:rsidR="007520D8" w:rsidRPr="00E30080" w:rsidRDefault="007520D8" w:rsidP="006737BD">
            <w:pPr>
              <w:keepNext/>
              <w:keepLines/>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tcPr>
          <w:p w14:paraId="6A235BF3" w14:textId="77777777" w:rsidR="007520D8" w:rsidRPr="00E30080" w:rsidRDefault="007520D8" w:rsidP="006737BD">
            <w:pPr>
              <w:keepNext/>
              <w:keepLines/>
              <w:jc w:val="center"/>
              <w:rPr>
                <w:rFonts w:ascii="Arial" w:eastAsia="SimSun" w:hAnsi="Arial" w:cs="v5.0.0"/>
                <w:sz w:val="18"/>
                <w:lang w:eastAsia="zh-CN"/>
              </w:rPr>
            </w:pPr>
            <w:r w:rsidRPr="00AC3283">
              <w:rPr>
                <w:rFonts w:ascii="Arial" w:eastAsia="SimSun" w:hAnsi="Arial"/>
                <w:sz w:val="18"/>
              </w:rPr>
              <w:t>4</w:t>
            </w:r>
          </w:p>
        </w:tc>
      </w:tr>
      <w:tr w:rsidR="007520D8" w:rsidRPr="00E30080" w14:paraId="03B57A33" w14:textId="77777777" w:rsidTr="006737BD">
        <w:trPr>
          <w:cantSplit/>
          <w:jc w:val="center"/>
        </w:trPr>
        <w:tc>
          <w:tcPr>
            <w:tcW w:w="3235" w:type="dxa"/>
            <w:vMerge/>
            <w:vAlign w:val="center"/>
          </w:tcPr>
          <w:p w14:paraId="267B3876" w14:textId="77777777" w:rsidR="007520D8" w:rsidRPr="00E30080" w:rsidRDefault="007520D8" w:rsidP="006737BD">
            <w:pPr>
              <w:keepNext/>
              <w:keepLines/>
              <w:rPr>
                <w:rFonts w:ascii="Arial" w:eastAsia="SimSun" w:hAnsi="Arial"/>
                <w:sz w:val="18"/>
                <w:lang w:eastAsia="zh-CN"/>
              </w:rPr>
            </w:pPr>
          </w:p>
        </w:tc>
        <w:tc>
          <w:tcPr>
            <w:tcW w:w="2070" w:type="dxa"/>
            <w:tcBorders>
              <w:top w:val="single" w:sz="4" w:space="0" w:color="auto"/>
              <w:left w:val="single" w:sz="4" w:space="0" w:color="auto"/>
              <w:bottom w:val="single" w:sz="4" w:space="0" w:color="auto"/>
              <w:right w:val="single" w:sz="4" w:space="0" w:color="auto"/>
            </w:tcBorders>
            <w:vAlign w:val="center"/>
          </w:tcPr>
          <w:p w14:paraId="6031D012" w14:textId="77777777" w:rsidR="007520D8" w:rsidRPr="00E30080" w:rsidRDefault="007520D8" w:rsidP="006737BD">
            <w:pPr>
              <w:keepNext/>
              <w:keepLines/>
              <w:rPr>
                <w:rFonts w:ascii="Arial" w:eastAsia="SimSun" w:hAnsi="Arial"/>
                <w:sz w:val="18"/>
                <w:lang w:eastAsia="zh-CN"/>
              </w:rPr>
            </w:pPr>
            <w:r w:rsidRPr="00AC3283">
              <w:rPr>
                <w:rFonts w:ascii="Arial" w:eastAsia="SimSun" w:hAnsi="Arial"/>
                <w:sz w:val="18"/>
              </w:rPr>
              <w:t>v-shift</w:t>
            </w:r>
          </w:p>
        </w:tc>
        <w:tc>
          <w:tcPr>
            <w:tcW w:w="674" w:type="dxa"/>
            <w:tcBorders>
              <w:top w:val="single" w:sz="4" w:space="0" w:color="auto"/>
              <w:left w:val="single" w:sz="4" w:space="0" w:color="auto"/>
              <w:bottom w:val="single" w:sz="4" w:space="0" w:color="auto"/>
              <w:right w:val="single" w:sz="4" w:space="0" w:color="auto"/>
            </w:tcBorders>
            <w:vAlign w:val="center"/>
          </w:tcPr>
          <w:p w14:paraId="72082E22" w14:textId="77777777" w:rsidR="007520D8" w:rsidRPr="00E30080" w:rsidRDefault="007520D8" w:rsidP="006737BD">
            <w:pPr>
              <w:keepNext/>
              <w:keepLines/>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tcPr>
          <w:p w14:paraId="3EDEC843" w14:textId="77777777" w:rsidR="007520D8" w:rsidRPr="00E30080" w:rsidRDefault="007520D8" w:rsidP="006737BD">
            <w:pPr>
              <w:keepNext/>
              <w:keepLines/>
              <w:jc w:val="center"/>
              <w:rPr>
                <w:rFonts w:ascii="Arial" w:eastAsia="SimSun" w:hAnsi="Arial" w:cs="v5.0.0"/>
                <w:sz w:val="18"/>
                <w:lang w:eastAsia="zh-CN"/>
              </w:rPr>
            </w:pPr>
            <w:r w:rsidRPr="00AC3283">
              <w:rPr>
                <w:rFonts w:ascii="Arial" w:eastAsia="SimSun" w:hAnsi="Arial"/>
                <w:sz w:val="18"/>
              </w:rPr>
              <w:t>0</w:t>
            </w:r>
          </w:p>
        </w:tc>
      </w:tr>
      <w:tr w:rsidR="007520D8" w:rsidRPr="00E30080" w14:paraId="68E859B1" w14:textId="77777777" w:rsidTr="006737BD">
        <w:trPr>
          <w:cantSplit/>
          <w:jc w:val="center"/>
        </w:trPr>
        <w:tc>
          <w:tcPr>
            <w:tcW w:w="9122" w:type="dxa"/>
            <w:gridSpan w:val="4"/>
            <w:tcBorders>
              <w:right w:val="single" w:sz="4" w:space="0" w:color="auto"/>
            </w:tcBorders>
            <w:vAlign w:val="center"/>
          </w:tcPr>
          <w:p w14:paraId="641DB16B" w14:textId="77777777" w:rsidR="007520D8" w:rsidRPr="00E30080" w:rsidRDefault="007520D8" w:rsidP="006737BD">
            <w:pPr>
              <w:keepNext/>
              <w:keepLines/>
              <w:ind w:left="851" w:hanging="851"/>
              <w:rPr>
                <w:rFonts w:ascii="Arial" w:hAnsi="Arial" w:cs="Arial"/>
                <w:sz w:val="18"/>
                <w:szCs w:val="18"/>
              </w:rPr>
            </w:pPr>
            <w:r w:rsidRPr="00E30080">
              <w:rPr>
                <w:rFonts w:ascii="Arial" w:hAnsi="Arial" w:cs="Arial"/>
                <w:sz w:val="18"/>
                <w:szCs w:val="18"/>
              </w:rPr>
              <w:t>Note 1:</w:t>
            </w:r>
            <w:r w:rsidRPr="00E30080">
              <w:rPr>
                <w:rFonts w:ascii="Arial" w:hAnsi="Arial" w:cs="Arial"/>
                <w:sz w:val="18"/>
                <w:szCs w:val="18"/>
                <w:lang w:eastAsia="zh-CN"/>
              </w:rPr>
              <w:tab/>
            </w:r>
            <w:r w:rsidRPr="00E30080">
              <w:rPr>
                <w:rFonts w:ascii="Arial" w:hAnsi="Arial" w:cs="Arial"/>
                <w:sz w:val="18"/>
                <w:szCs w:val="18"/>
              </w:rPr>
              <w:t>No MBSFN is configured on LTE carrier.</w:t>
            </w:r>
          </w:p>
          <w:p w14:paraId="622C4D3B" w14:textId="77777777" w:rsidR="007520D8" w:rsidRDefault="007520D8" w:rsidP="006737BD">
            <w:pPr>
              <w:keepNext/>
              <w:keepLines/>
              <w:ind w:left="851" w:hanging="851"/>
              <w:rPr>
                <w:rFonts w:ascii="Arial" w:hAnsi="Arial" w:cs="Arial"/>
                <w:sz w:val="18"/>
                <w:szCs w:val="18"/>
                <w:lang w:eastAsia="zh-CN"/>
              </w:rPr>
            </w:pPr>
            <w:r w:rsidRPr="00E30080">
              <w:rPr>
                <w:rFonts w:ascii="Arial" w:hAnsi="Arial" w:cs="Arial"/>
                <w:sz w:val="18"/>
                <w:szCs w:val="18"/>
                <w:lang w:eastAsia="zh-CN"/>
              </w:rPr>
              <w:t xml:space="preserve">Note 2: </w:t>
            </w:r>
            <w:r w:rsidRPr="00E30080">
              <w:rPr>
                <w:rFonts w:ascii="Arial" w:hAnsi="Arial" w:cs="Arial"/>
                <w:sz w:val="18"/>
                <w:szCs w:val="18"/>
                <w:lang w:eastAsia="zh-CN"/>
              </w:rPr>
              <w:tab/>
            </w:r>
            <w:r>
              <w:rPr>
                <w:rFonts w:ascii="Arial" w:hAnsi="Arial" w:cs="Arial"/>
                <w:sz w:val="18"/>
                <w:szCs w:val="18"/>
                <w:lang w:eastAsia="zh-CN"/>
              </w:rPr>
              <w:t>LTE carrier is configured with Uplink-downlink configuration 2 Table 4.2-2, TS 36.211[15] and Special subframe configuration 7 Table 4.2-1, TS 36.211[15]. The start of transmission of LTE frame is delayed by 2 LTE subframes with respect to the start of transmission of NR frame.</w:t>
            </w:r>
          </w:p>
          <w:p w14:paraId="589BB7D5" w14:textId="77777777" w:rsidR="007520D8" w:rsidRPr="00E30080" w:rsidRDefault="007520D8" w:rsidP="006737BD">
            <w:pPr>
              <w:keepNext/>
              <w:keepLines/>
              <w:ind w:left="851" w:hanging="851"/>
              <w:rPr>
                <w:rFonts w:ascii="Arial" w:eastAsia="SimSun" w:hAnsi="Arial"/>
                <w:sz w:val="18"/>
                <w:highlight w:val="yellow"/>
                <w:lang w:eastAsia="zh-CN"/>
              </w:rPr>
            </w:pPr>
            <w:r>
              <w:rPr>
                <w:rFonts w:ascii="Arial" w:hAnsi="Arial" w:cs="Arial"/>
                <w:sz w:val="18"/>
                <w:szCs w:val="18"/>
                <w:lang w:eastAsia="zh-CN"/>
              </w:rPr>
              <w:t xml:space="preserve">Note 3: </w:t>
            </w:r>
            <w:r w:rsidRPr="00FE25B8">
              <w:rPr>
                <w:rFonts w:ascii="Arial" w:hAnsi="Arial" w:cs="Arial"/>
                <w:sz w:val="18"/>
                <w:szCs w:val="18"/>
                <w:lang w:val="en-US" w:eastAsia="zh-CN"/>
              </w:rPr>
              <w:t xml:space="preserve">    </w:t>
            </w:r>
            <w:r>
              <w:t xml:space="preserve"> </w:t>
            </w:r>
            <w:r w:rsidRPr="00FE25B8">
              <w:rPr>
                <w:rFonts w:ascii="Arial" w:hAnsi="Arial" w:cs="Arial"/>
                <w:sz w:val="18"/>
                <w:szCs w:val="18"/>
                <w:lang w:val="en-US" w:eastAsia="zh-CN"/>
              </w:rPr>
              <w:t>NR PDCCH data REs and DMRS REs overlapped with LTE CRS are punctured at the transmitter side</w:t>
            </w:r>
          </w:p>
        </w:tc>
      </w:tr>
    </w:tbl>
    <w:p w14:paraId="34C5CA0C" w14:textId="77777777" w:rsidR="007520D8" w:rsidRDefault="007520D8" w:rsidP="007520D8">
      <w:pPr>
        <w:rPr>
          <w:rFonts w:eastAsia="SimSun" w:cs="v5.0.0"/>
        </w:rPr>
      </w:pPr>
    </w:p>
    <w:p w14:paraId="22E4F3AC" w14:textId="77777777" w:rsidR="007520D8" w:rsidRPr="00E30080" w:rsidRDefault="007520D8" w:rsidP="007520D8">
      <w:pPr>
        <w:rPr>
          <w:rFonts w:eastAsia="SimSun" w:cs="v5.0.0"/>
        </w:rPr>
      </w:pPr>
      <w:r w:rsidRPr="00E30080">
        <w:rPr>
          <w:rFonts w:eastAsia="SimSun" w:cs="v5.0.0"/>
        </w:rPr>
        <w:t xml:space="preserve">For the parameters specified in Table </w:t>
      </w:r>
      <w:r w:rsidRPr="00E30080">
        <w:rPr>
          <w:rFonts w:eastAsia="SimSun" w:hint="eastAsia"/>
          <w:lang w:eastAsia="zh-CN"/>
        </w:rPr>
        <w:t>5.3.2.</w:t>
      </w:r>
      <w:r>
        <w:rPr>
          <w:rFonts w:eastAsia="SimSun"/>
          <w:lang w:eastAsia="zh-CN"/>
        </w:rPr>
        <w:t>2.6</w:t>
      </w:r>
      <w:r w:rsidRPr="00E30080">
        <w:rPr>
          <w:rFonts w:eastAsia="SimSun"/>
        </w:rPr>
        <w:t>-1</w:t>
      </w:r>
      <w:r w:rsidRPr="00E30080">
        <w:rPr>
          <w:rFonts w:eastAsia="SimSun" w:cs="v5.0.0"/>
        </w:rPr>
        <w:t>, the average probability of a missed downlink scheduling grant (Pm-dsg) shall be below the specified value in Table 5.3.2.</w:t>
      </w:r>
      <w:r>
        <w:rPr>
          <w:rFonts w:eastAsia="SimSun" w:cs="v5.0.0"/>
        </w:rPr>
        <w:t>2</w:t>
      </w:r>
      <w:r w:rsidRPr="00E30080">
        <w:rPr>
          <w:rFonts w:eastAsia="SimSun" w:cs="v5.0.0"/>
        </w:rPr>
        <w:t>.</w:t>
      </w:r>
      <w:r>
        <w:rPr>
          <w:rFonts w:eastAsia="SimSun" w:cs="v5.0.0"/>
        </w:rPr>
        <w:t>6</w:t>
      </w:r>
      <w:r w:rsidRPr="00E30080">
        <w:rPr>
          <w:rFonts w:eastAsia="SimSun" w:cs="v5.0.0"/>
        </w:rPr>
        <w:t>-</w:t>
      </w:r>
      <w:r>
        <w:rPr>
          <w:rFonts w:eastAsia="SimSun" w:cs="v5.0.0"/>
        </w:rPr>
        <w:t>2</w:t>
      </w:r>
      <w:r w:rsidRPr="00E30080">
        <w:rPr>
          <w:rFonts w:eastAsia="SimSun" w:cs="v5.0.0"/>
        </w:rPr>
        <w:t>. The downlink physical setup is in accordance with Annex C.3.1.</w:t>
      </w:r>
    </w:p>
    <w:p w14:paraId="4464C1A2" w14:textId="77777777" w:rsidR="007520D8" w:rsidRPr="00E30080" w:rsidRDefault="007520D8" w:rsidP="007520D8">
      <w:pPr>
        <w:keepNext/>
        <w:keepLines/>
        <w:spacing w:before="60"/>
        <w:jc w:val="center"/>
        <w:rPr>
          <w:rFonts w:ascii="Arial" w:hAnsi="Arial"/>
          <w:b/>
        </w:rPr>
      </w:pPr>
      <w:r w:rsidRPr="00E30080">
        <w:rPr>
          <w:rFonts w:ascii="Arial" w:hAnsi="Arial"/>
          <w:b/>
        </w:rPr>
        <w:t>Table 5.3.2.2.</w:t>
      </w:r>
      <w:r>
        <w:rPr>
          <w:rFonts w:ascii="Arial" w:hAnsi="Arial"/>
          <w:b/>
        </w:rPr>
        <w:t>6</w:t>
      </w:r>
      <w:r w:rsidRPr="00E30080">
        <w:rPr>
          <w:rFonts w:ascii="Arial" w:hAnsi="Arial"/>
          <w:b/>
        </w:rPr>
        <w:t>-</w:t>
      </w:r>
      <w:r>
        <w:rPr>
          <w:rFonts w:ascii="Arial" w:hAnsi="Arial"/>
          <w:b/>
        </w:rPr>
        <w:t>2</w:t>
      </w:r>
      <w:r w:rsidRPr="00E30080">
        <w:rPr>
          <w:rFonts w:ascii="Arial" w:hAnsi="Arial"/>
          <w:b/>
        </w:rPr>
        <w:t xml:space="preserve">: Minimum performance for PDCCH with </w:t>
      </w:r>
      <w:r>
        <w:rPr>
          <w:rFonts w:ascii="Arial" w:hAnsi="Arial"/>
          <w:b/>
        </w:rPr>
        <w:t>15KHz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E30080" w14:paraId="59FE12CA" w14:textId="77777777" w:rsidTr="006737BD">
        <w:trPr>
          <w:trHeight w:val="209"/>
          <w:jc w:val="center"/>
        </w:trPr>
        <w:tc>
          <w:tcPr>
            <w:tcW w:w="851" w:type="dxa"/>
            <w:vMerge w:val="restart"/>
            <w:vAlign w:val="center"/>
          </w:tcPr>
          <w:p w14:paraId="68654DDF" w14:textId="77777777" w:rsidR="007520D8" w:rsidRPr="00E30080" w:rsidRDefault="007520D8" w:rsidP="006737BD">
            <w:pPr>
              <w:keepNext/>
              <w:keepLines/>
              <w:jc w:val="center"/>
              <w:rPr>
                <w:rFonts w:ascii="Arial" w:eastAsia="SimSun" w:hAnsi="Arial" w:cs="Arial"/>
                <w:b/>
                <w:sz w:val="18"/>
              </w:rPr>
            </w:pPr>
            <w:r w:rsidRPr="00E30080">
              <w:rPr>
                <w:rFonts w:ascii="Arial" w:eastAsia="SimSun" w:hAnsi="Arial" w:cs="Arial"/>
                <w:b/>
                <w:sz w:val="18"/>
              </w:rPr>
              <w:t>Test number</w:t>
            </w:r>
          </w:p>
        </w:tc>
        <w:tc>
          <w:tcPr>
            <w:tcW w:w="851" w:type="dxa"/>
            <w:vMerge w:val="restart"/>
            <w:vAlign w:val="center"/>
          </w:tcPr>
          <w:p w14:paraId="1169650B" w14:textId="77777777" w:rsidR="007520D8" w:rsidRPr="00E30080" w:rsidRDefault="007520D8" w:rsidP="006737BD">
            <w:pPr>
              <w:keepNext/>
              <w:keepLines/>
              <w:jc w:val="center"/>
              <w:rPr>
                <w:rFonts w:ascii="Arial" w:eastAsia="SimSun" w:hAnsi="Arial" w:cs="Arial"/>
                <w:b/>
                <w:sz w:val="18"/>
                <w:lang w:eastAsia="zh-CN"/>
              </w:rPr>
            </w:pPr>
            <w:r w:rsidRPr="00E30080">
              <w:rPr>
                <w:rFonts w:ascii="Arial" w:eastAsia="SimSun" w:hAnsi="Arial" w:cs="Arial"/>
                <w:b/>
                <w:sz w:val="18"/>
              </w:rPr>
              <w:t>Bandwidth</w:t>
            </w:r>
            <w:r w:rsidRPr="00E30080">
              <w:rPr>
                <w:rFonts w:ascii="Arial" w:eastAsia="SimSun" w:hAnsi="Arial" w:cs="Arial" w:hint="eastAsia"/>
                <w:b/>
                <w:sz w:val="18"/>
                <w:lang w:eastAsia="zh-CN"/>
              </w:rPr>
              <w:t xml:space="preserve"> (MHz)</w:t>
            </w:r>
          </w:p>
        </w:tc>
        <w:tc>
          <w:tcPr>
            <w:tcW w:w="850" w:type="dxa"/>
            <w:vMerge w:val="restart"/>
            <w:vAlign w:val="center"/>
          </w:tcPr>
          <w:p w14:paraId="1356023C" w14:textId="77777777" w:rsidR="007520D8" w:rsidRPr="00E30080" w:rsidRDefault="007520D8" w:rsidP="006737BD">
            <w:pPr>
              <w:keepNext/>
              <w:keepLines/>
              <w:jc w:val="center"/>
              <w:rPr>
                <w:rFonts w:ascii="Arial" w:eastAsia="SimSun" w:hAnsi="Arial" w:cs="Arial"/>
                <w:b/>
                <w:sz w:val="18"/>
                <w:lang w:eastAsia="zh-CN"/>
              </w:rPr>
            </w:pPr>
            <w:r w:rsidRPr="00E30080">
              <w:rPr>
                <w:rFonts w:ascii="Arial" w:eastAsia="SimSun" w:hAnsi="Arial" w:cs="Arial" w:hint="eastAsia"/>
                <w:b/>
                <w:sz w:val="18"/>
                <w:lang w:eastAsia="zh-CN"/>
              </w:rPr>
              <w:t>CORES</w:t>
            </w:r>
            <w:r w:rsidRPr="00E30080">
              <w:rPr>
                <w:rFonts w:ascii="Arial" w:eastAsia="SimSun" w:hAnsi="Arial" w:cs="Arial"/>
                <w:b/>
                <w:sz w:val="18"/>
                <w:lang w:eastAsia="zh-CN"/>
              </w:rPr>
              <w:t>ET RB</w:t>
            </w:r>
          </w:p>
        </w:tc>
        <w:tc>
          <w:tcPr>
            <w:tcW w:w="914" w:type="dxa"/>
            <w:vMerge w:val="restart"/>
            <w:vAlign w:val="center"/>
          </w:tcPr>
          <w:p w14:paraId="65A063DA" w14:textId="77777777" w:rsidR="007520D8" w:rsidRPr="00E30080" w:rsidRDefault="007520D8" w:rsidP="006737BD">
            <w:pPr>
              <w:keepNext/>
              <w:keepLines/>
              <w:jc w:val="center"/>
              <w:rPr>
                <w:rFonts w:ascii="Arial" w:eastAsia="SimSun" w:hAnsi="Arial" w:cs="Arial"/>
                <w:b/>
                <w:sz w:val="18"/>
                <w:lang w:eastAsia="zh-CN"/>
              </w:rPr>
            </w:pPr>
            <w:r w:rsidRPr="00E30080">
              <w:rPr>
                <w:rFonts w:ascii="Arial" w:eastAsia="SimSun" w:hAnsi="Arial" w:cs="Arial" w:hint="eastAsia"/>
                <w:b/>
                <w:sz w:val="18"/>
                <w:lang w:eastAsia="zh-CN"/>
              </w:rPr>
              <w:t>CORESET duration</w:t>
            </w:r>
          </w:p>
        </w:tc>
        <w:tc>
          <w:tcPr>
            <w:tcW w:w="1138" w:type="dxa"/>
            <w:vMerge w:val="restart"/>
            <w:vAlign w:val="center"/>
          </w:tcPr>
          <w:p w14:paraId="55239AE7" w14:textId="77777777" w:rsidR="007520D8" w:rsidRPr="00E30080" w:rsidRDefault="007520D8" w:rsidP="006737BD">
            <w:pPr>
              <w:keepNext/>
              <w:keepLines/>
              <w:jc w:val="center"/>
              <w:rPr>
                <w:rFonts w:ascii="Arial" w:eastAsia="SimSun" w:hAnsi="Arial" w:cs="Arial"/>
                <w:b/>
                <w:sz w:val="18"/>
              </w:rPr>
            </w:pPr>
            <w:r w:rsidRPr="00E30080">
              <w:rPr>
                <w:rFonts w:ascii="Arial" w:eastAsia="SimSun" w:hAnsi="Arial" w:cs="Arial"/>
                <w:b/>
                <w:sz w:val="18"/>
              </w:rPr>
              <w:t>Aggregation level</w:t>
            </w:r>
          </w:p>
        </w:tc>
        <w:tc>
          <w:tcPr>
            <w:tcW w:w="1134" w:type="dxa"/>
            <w:vMerge w:val="restart"/>
            <w:vAlign w:val="center"/>
          </w:tcPr>
          <w:p w14:paraId="51FA81A9" w14:textId="77777777" w:rsidR="007520D8" w:rsidRPr="00E30080" w:rsidRDefault="007520D8" w:rsidP="006737BD">
            <w:pPr>
              <w:keepNext/>
              <w:keepLines/>
              <w:jc w:val="center"/>
              <w:rPr>
                <w:rFonts w:ascii="Arial" w:eastAsia="SimSun" w:hAnsi="Arial" w:cs="Arial"/>
                <w:b/>
                <w:sz w:val="18"/>
              </w:rPr>
            </w:pPr>
            <w:r w:rsidRPr="00E30080">
              <w:rPr>
                <w:rFonts w:ascii="Arial" w:eastAsia="SimSun" w:hAnsi="Arial" w:cs="Arial"/>
                <w:b/>
                <w:sz w:val="18"/>
              </w:rPr>
              <w:t>Reference Channel</w:t>
            </w:r>
          </w:p>
        </w:tc>
        <w:tc>
          <w:tcPr>
            <w:tcW w:w="1276" w:type="dxa"/>
            <w:vMerge w:val="restart"/>
            <w:vAlign w:val="center"/>
          </w:tcPr>
          <w:p w14:paraId="124CFFE6" w14:textId="77777777" w:rsidR="007520D8" w:rsidRPr="00E30080" w:rsidRDefault="007520D8" w:rsidP="006737BD">
            <w:pPr>
              <w:keepNext/>
              <w:keepLines/>
              <w:jc w:val="center"/>
              <w:rPr>
                <w:rFonts w:ascii="Arial" w:eastAsia="SimSun" w:hAnsi="Arial" w:cs="Arial"/>
                <w:b/>
                <w:sz w:val="18"/>
              </w:rPr>
            </w:pPr>
            <w:r w:rsidRPr="00E30080">
              <w:rPr>
                <w:rFonts w:ascii="Arial" w:eastAsia="SimSun" w:hAnsi="Arial" w:cs="Arial"/>
                <w:b/>
                <w:sz w:val="18"/>
              </w:rPr>
              <w:t>Propagation Condition</w:t>
            </w:r>
          </w:p>
        </w:tc>
        <w:tc>
          <w:tcPr>
            <w:tcW w:w="1130" w:type="dxa"/>
            <w:vMerge w:val="restart"/>
            <w:vAlign w:val="center"/>
          </w:tcPr>
          <w:p w14:paraId="2F01C351" w14:textId="77777777" w:rsidR="007520D8" w:rsidRPr="00E30080" w:rsidRDefault="007520D8" w:rsidP="006737BD">
            <w:pPr>
              <w:keepNext/>
              <w:keepLines/>
              <w:jc w:val="center"/>
              <w:rPr>
                <w:rFonts w:ascii="Arial" w:eastAsia="SimSun" w:hAnsi="Arial" w:cs="Arial"/>
                <w:b/>
                <w:sz w:val="18"/>
              </w:rPr>
            </w:pPr>
            <w:r w:rsidRPr="00E30080">
              <w:rPr>
                <w:rFonts w:ascii="Arial" w:eastAsia="SimSun" w:hAnsi="Arial" w:cs="Arial"/>
                <w:b/>
                <w:sz w:val="18"/>
              </w:rPr>
              <w:t>Antenna configuration and correlation Matrix</w:t>
            </w:r>
          </w:p>
        </w:tc>
        <w:tc>
          <w:tcPr>
            <w:tcW w:w="1713" w:type="dxa"/>
            <w:gridSpan w:val="2"/>
            <w:vAlign w:val="center"/>
          </w:tcPr>
          <w:p w14:paraId="71AECD12" w14:textId="77777777" w:rsidR="007520D8" w:rsidRPr="00E30080" w:rsidRDefault="007520D8" w:rsidP="006737BD">
            <w:pPr>
              <w:keepNext/>
              <w:keepLines/>
              <w:jc w:val="center"/>
              <w:rPr>
                <w:rFonts w:ascii="Arial" w:eastAsia="SimSun" w:hAnsi="Arial" w:cs="Arial"/>
                <w:b/>
                <w:sz w:val="18"/>
              </w:rPr>
            </w:pPr>
            <w:r w:rsidRPr="00E30080">
              <w:rPr>
                <w:rFonts w:ascii="Arial" w:eastAsia="SimSun" w:hAnsi="Arial" w:cs="Arial"/>
                <w:b/>
                <w:sz w:val="18"/>
              </w:rPr>
              <w:t>Reference value</w:t>
            </w:r>
          </w:p>
        </w:tc>
      </w:tr>
      <w:tr w:rsidR="007520D8" w:rsidRPr="00E30080" w14:paraId="69E2FAE1" w14:textId="77777777" w:rsidTr="006737BD">
        <w:trPr>
          <w:trHeight w:val="209"/>
          <w:jc w:val="center"/>
        </w:trPr>
        <w:tc>
          <w:tcPr>
            <w:tcW w:w="851" w:type="dxa"/>
            <w:vMerge/>
            <w:vAlign w:val="center"/>
          </w:tcPr>
          <w:p w14:paraId="0323B4C4" w14:textId="77777777" w:rsidR="007520D8" w:rsidRPr="00E30080" w:rsidRDefault="007520D8" w:rsidP="006737BD">
            <w:pPr>
              <w:keepNext/>
              <w:keepLines/>
              <w:jc w:val="center"/>
              <w:rPr>
                <w:rFonts w:ascii="Arial" w:eastAsia="SimSun" w:hAnsi="Arial" w:cs="Arial"/>
                <w:b/>
                <w:sz w:val="18"/>
              </w:rPr>
            </w:pPr>
          </w:p>
        </w:tc>
        <w:tc>
          <w:tcPr>
            <w:tcW w:w="851" w:type="dxa"/>
            <w:vMerge/>
            <w:vAlign w:val="center"/>
          </w:tcPr>
          <w:p w14:paraId="0BDA6D77" w14:textId="77777777" w:rsidR="007520D8" w:rsidRPr="00E30080" w:rsidRDefault="007520D8" w:rsidP="006737BD">
            <w:pPr>
              <w:keepNext/>
              <w:keepLines/>
              <w:jc w:val="center"/>
              <w:rPr>
                <w:rFonts w:ascii="Arial" w:eastAsia="SimSun" w:hAnsi="Arial" w:cs="Arial"/>
                <w:b/>
                <w:sz w:val="18"/>
              </w:rPr>
            </w:pPr>
          </w:p>
        </w:tc>
        <w:tc>
          <w:tcPr>
            <w:tcW w:w="850" w:type="dxa"/>
            <w:vMerge/>
            <w:vAlign w:val="center"/>
          </w:tcPr>
          <w:p w14:paraId="55A632CB" w14:textId="77777777" w:rsidR="007520D8" w:rsidRPr="00E30080" w:rsidRDefault="007520D8" w:rsidP="006737BD">
            <w:pPr>
              <w:keepNext/>
              <w:keepLines/>
              <w:jc w:val="center"/>
              <w:rPr>
                <w:rFonts w:ascii="Arial" w:eastAsia="SimSun" w:hAnsi="Arial" w:cs="Arial"/>
                <w:b/>
                <w:sz w:val="18"/>
              </w:rPr>
            </w:pPr>
          </w:p>
        </w:tc>
        <w:tc>
          <w:tcPr>
            <w:tcW w:w="914" w:type="dxa"/>
            <w:vMerge/>
            <w:vAlign w:val="center"/>
          </w:tcPr>
          <w:p w14:paraId="63F767EE" w14:textId="77777777" w:rsidR="007520D8" w:rsidRPr="00E30080" w:rsidRDefault="007520D8" w:rsidP="006737BD">
            <w:pPr>
              <w:keepNext/>
              <w:keepLines/>
              <w:jc w:val="center"/>
              <w:rPr>
                <w:rFonts w:ascii="Arial" w:eastAsia="SimSun" w:hAnsi="Arial" w:cs="Arial"/>
                <w:b/>
                <w:sz w:val="18"/>
              </w:rPr>
            </w:pPr>
          </w:p>
        </w:tc>
        <w:tc>
          <w:tcPr>
            <w:tcW w:w="1138" w:type="dxa"/>
            <w:vMerge/>
            <w:vAlign w:val="center"/>
          </w:tcPr>
          <w:p w14:paraId="255B1058" w14:textId="77777777" w:rsidR="007520D8" w:rsidRPr="00E30080" w:rsidRDefault="007520D8" w:rsidP="006737BD">
            <w:pPr>
              <w:keepNext/>
              <w:keepLines/>
              <w:jc w:val="center"/>
              <w:rPr>
                <w:rFonts w:ascii="Arial" w:eastAsia="SimSun" w:hAnsi="Arial" w:cs="Arial"/>
                <w:b/>
                <w:sz w:val="18"/>
              </w:rPr>
            </w:pPr>
          </w:p>
        </w:tc>
        <w:tc>
          <w:tcPr>
            <w:tcW w:w="1134" w:type="dxa"/>
            <w:vMerge/>
            <w:vAlign w:val="center"/>
          </w:tcPr>
          <w:p w14:paraId="318ED59D" w14:textId="77777777" w:rsidR="007520D8" w:rsidRPr="00E30080" w:rsidRDefault="007520D8" w:rsidP="006737BD">
            <w:pPr>
              <w:keepNext/>
              <w:keepLines/>
              <w:jc w:val="center"/>
              <w:rPr>
                <w:rFonts w:ascii="Arial" w:eastAsia="SimSun" w:hAnsi="Arial" w:cs="Arial"/>
                <w:b/>
                <w:sz w:val="18"/>
              </w:rPr>
            </w:pPr>
          </w:p>
        </w:tc>
        <w:tc>
          <w:tcPr>
            <w:tcW w:w="1276" w:type="dxa"/>
            <w:vMerge/>
            <w:vAlign w:val="center"/>
          </w:tcPr>
          <w:p w14:paraId="4FA5B31D" w14:textId="77777777" w:rsidR="007520D8" w:rsidRPr="00E30080" w:rsidRDefault="007520D8" w:rsidP="006737BD">
            <w:pPr>
              <w:keepNext/>
              <w:keepLines/>
              <w:jc w:val="center"/>
              <w:rPr>
                <w:rFonts w:ascii="Arial" w:eastAsia="SimSun" w:hAnsi="Arial" w:cs="Arial"/>
                <w:b/>
                <w:sz w:val="18"/>
              </w:rPr>
            </w:pPr>
          </w:p>
        </w:tc>
        <w:tc>
          <w:tcPr>
            <w:tcW w:w="1130" w:type="dxa"/>
            <w:vMerge/>
            <w:vAlign w:val="center"/>
          </w:tcPr>
          <w:p w14:paraId="22D53987" w14:textId="77777777" w:rsidR="007520D8" w:rsidRPr="00E30080" w:rsidRDefault="007520D8" w:rsidP="006737BD">
            <w:pPr>
              <w:keepNext/>
              <w:keepLines/>
              <w:jc w:val="center"/>
              <w:rPr>
                <w:rFonts w:ascii="Arial" w:eastAsia="SimSun" w:hAnsi="Arial" w:cs="Arial"/>
                <w:b/>
                <w:sz w:val="18"/>
              </w:rPr>
            </w:pPr>
          </w:p>
        </w:tc>
        <w:tc>
          <w:tcPr>
            <w:tcW w:w="992" w:type="dxa"/>
            <w:vAlign w:val="center"/>
          </w:tcPr>
          <w:p w14:paraId="690CA949" w14:textId="77777777" w:rsidR="007520D8" w:rsidRPr="00E30080" w:rsidRDefault="007520D8" w:rsidP="006737BD">
            <w:pPr>
              <w:keepNext/>
              <w:keepLines/>
              <w:jc w:val="center"/>
              <w:rPr>
                <w:rFonts w:ascii="Arial" w:eastAsia="SimSun" w:hAnsi="Arial" w:cs="Arial"/>
                <w:b/>
                <w:sz w:val="18"/>
              </w:rPr>
            </w:pPr>
            <w:r w:rsidRPr="00E30080">
              <w:rPr>
                <w:rFonts w:ascii="Arial" w:eastAsia="SimSun" w:hAnsi="Arial" w:cs="Arial"/>
                <w:b/>
                <w:sz w:val="18"/>
              </w:rPr>
              <w:t>Pm-dsg (%)</w:t>
            </w:r>
          </w:p>
        </w:tc>
        <w:tc>
          <w:tcPr>
            <w:tcW w:w="721" w:type="dxa"/>
            <w:vAlign w:val="center"/>
          </w:tcPr>
          <w:p w14:paraId="25C74D08" w14:textId="77777777" w:rsidR="007520D8" w:rsidRPr="00E30080" w:rsidRDefault="007520D8" w:rsidP="006737BD">
            <w:pPr>
              <w:keepNext/>
              <w:keepLines/>
              <w:jc w:val="center"/>
              <w:rPr>
                <w:rFonts w:ascii="Arial" w:eastAsia="SimSun" w:hAnsi="Arial" w:cs="Arial"/>
                <w:b/>
                <w:sz w:val="18"/>
              </w:rPr>
            </w:pPr>
            <w:r w:rsidRPr="00E30080">
              <w:rPr>
                <w:rFonts w:ascii="Arial" w:eastAsia="SimSun" w:hAnsi="Arial" w:cs="Arial"/>
                <w:b/>
                <w:sz w:val="18"/>
              </w:rPr>
              <w:t>SNR</w:t>
            </w:r>
            <w:r w:rsidRPr="00E30080" w:rsidDel="005B3479">
              <w:rPr>
                <w:rFonts w:ascii="Arial" w:eastAsia="SimSun" w:hAnsi="Arial" w:cs="Arial"/>
                <w:b/>
                <w:sz w:val="18"/>
              </w:rPr>
              <w:t xml:space="preserve"> </w:t>
            </w:r>
            <w:r w:rsidRPr="00E30080">
              <w:rPr>
                <w:rFonts w:ascii="Arial" w:eastAsia="SimSun" w:hAnsi="Arial" w:cs="Arial"/>
                <w:b/>
                <w:sz w:val="18"/>
              </w:rPr>
              <w:t>(dB)</w:t>
            </w:r>
          </w:p>
        </w:tc>
      </w:tr>
      <w:tr w:rsidR="007520D8" w:rsidRPr="00E30080" w14:paraId="6E46850C" w14:textId="77777777" w:rsidTr="006737BD">
        <w:trPr>
          <w:trHeight w:val="106"/>
          <w:jc w:val="center"/>
        </w:trPr>
        <w:tc>
          <w:tcPr>
            <w:tcW w:w="851" w:type="dxa"/>
            <w:shd w:val="clear" w:color="auto" w:fill="auto"/>
          </w:tcPr>
          <w:p w14:paraId="43BF74D0" w14:textId="147F89B2" w:rsidR="007520D8" w:rsidRPr="00E30080" w:rsidRDefault="00C05300" w:rsidP="006737BD">
            <w:pPr>
              <w:keepNext/>
              <w:keepLines/>
              <w:jc w:val="center"/>
              <w:rPr>
                <w:rFonts w:ascii="Arial" w:eastAsia="SimSun" w:hAnsi="Arial" w:cs="Arial"/>
                <w:sz w:val="18"/>
              </w:rPr>
            </w:pPr>
            <w:ins w:id="459" w:author="Rolando Bettancourt Ortega" w:date="2024-11-11T15:32:00Z" w16du:dateUtc="2024-11-11T23:32:00Z">
              <w:r>
                <w:rPr>
                  <w:rFonts w:ascii="Arial" w:eastAsia="SimSun" w:hAnsi="Arial" w:cs="Arial"/>
                  <w:sz w:val="18"/>
                </w:rPr>
                <w:t>1</w:t>
              </w:r>
            </w:ins>
            <w:ins w:id="460" w:author="Rolando Bettancourt Ortega" w:date="2024-11-11T15:20:00Z" w16du:dateUtc="2024-11-11T23:20:00Z">
              <w:r w:rsidR="007520D8">
                <w:rPr>
                  <w:rFonts w:ascii="Arial" w:eastAsia="SimSun" w:hAnsi="Arial" w:cs="Arial"/>
                  <w:sz w:val="18"/>
                </w:rPr>
                <w:t>-</w:t>
              </w:r>
            </w:ins>
            <w:r w:rsidR="007520D8" w:rsidRPr="00E30080">
              <w:rPr>
                <w:rFonts w:ascii="Arial" w:eastAsia="SimSun" w:hAnsi="Arial" w:cs="Arial"/>
                <w:sz w:val="18"/>
              </w:rPr>
              <w:t>1</w:t>
            </w:r>
          </w:p>
        </w:tc>
        <w:tc>
          <w:tcPr>
            <w:tcW w:w="851" w:type="dxa"/>
            <w:shd w:val="clear" w:color="auto" w:fill="auto"/>
          </w:tcPr>
          <w:p w14:paraId="22F118B2" w14:textId="77777777" w:rsidR="007520D8" w:rsidRPr="00E30080" w:rsidRDefault="007520D8" w:rsidP="006737BD">
            <w:pPr>
              <w:keepNext/>
              <w:keepLines/>
              <w:jc w:val="center"/>
              <w:rPr>
                <w:rFonts w:ascii="Arial" w:eastAsia="SimSun" w:hAnsi="Arial" w:cs="Arial"/>
                <w:sz w:val="18"/>
              </w:rPr>
            </w:pPr>
            <w:r>
              <w:rPr>
                <w:rFonts w:ascii="Arial" w:eastAsia="SimSun" w:hAnsi="Arial" w:cs="Arial"/>
                <w:sz w:val="18"/>
              </w:rPr>
              <w:t>10</w:t>
            </w:r>
          </w:p>
        </w:tc>
        <w:tc>
          <w:tcPr>
            <w:tcW w:w="850" w:type="dxa"/>
          </w:tcPr>
          <w:p w14:paraId="164D22EF" w14:textId="77777777" w:rsidR="007520D8" w:rsidRPr="00E30080" w:rsidRDefault="007520D8" w:rsidP="006737BD">
            <w:pPr>
              <w:keepNext/>
              <w:keepLines/>
              <w:jc w:val="center"/>
              <w:rPr>
                <w:rFonts w:ascii="Arial" w:eastAsia="SimSun" w:hAnsi="Arial" w:cs="Arial"/>
                <w:sz w:val="18"/>
                <w:lang w:eastAsia="zh-CN"/>
              </w:rPr>
            </w:pPr>
            <w:r>
              <w:rPr>
                <w:rFonts w:ascii="Arial" w:eastAsia="SimSun" w:hAnsi="Arial" w:cs="Arial"/>
                <w:sz w:val="18"/>
                <w:lang w:eastAsia="zh-CN"/>
              </w:rPr>
              <w:t>48</w:t>
            </w:r>
          </w:p>
        </w:tc>
        <w:tc>
          <w:tcPr>
            <w:tcW w:w="914" w:type="dxa"/>
          </w:tcPr>
          <w:p w14:paraId="2841DC21" w14:textId="77777777" w:rsidR="007520D8" w:rsidRPr="00E30080" w:rsidRDefault="007520D8" w:rsidP="006737BD">
            <w:pPr>
              <w:keepNext/>
              <w:keepLines/>
              <w:jc w:val="center"/>
              <w:rPr>
                <w:rFonts w:ascii="Arial" w:eastAsia="SimSun" w:hAnsi="Arial" w:cs="Arial"/>
                <w:sz w:val="18"/>
                <w:lang w:eastAsia="zh-CN"/>
              </w:rPr>
            </w:pPr>
            <w:r>
              <w:rPr>
                <w:rFonts w:ascii="Arial" w:eastAsia="SimSun" w:hAnsi="Arial" w:cs="Arial"/>
                <w:sz w:val="18"/>
                <w:lang w:eastAsia="zh-CN"/>
              </w:rPr>
              <w:t>2</w:t>
            </w:r>
          </w:p>
        </w:tc>
        <w:tc>
          <w:tcPr>
            <w:tcW w:w="1138" w:type="dxa"/>
          </w:tcPr>
          <w:p w14:paraId="01A6A566" w14:textId="77777777" w:rsidR="007520D8" w:rsidRPr="00E30080" w:rsidRDefault="007520D8" w:rsidP="006737BD">
            <w:pPr>
              <w:keepNext/>
              <w:keepLines/>
              <w:jc w:val="center"/>
              <w:rPr>
                <w:rFonts w:ascii="Arial" w:eastAsia="SimSun" w:hAnsi="Arial" w:cs="Arial"/>
                <w:sz w:val="18"/>
              </w:rPr>
            </w:pPr>
            <w:r>
              <w:rPr>
                <w:rFonts w:ascii="Arial" w:eastAsia="SimSun" w:hAnsi="Arial" w:cs="Arial"/>
                <w:sz w:val="18"/>
              </w:rPr>
              <w:t>8</w:t>
            </w:r>
          </w:p>
        </w:tc>
        <w:tc>
          <w:tcPr>
            <w:tcW w:w="1134" w:type="dxa"/>
            <w:shd w:val="clear" w:color="auto" w:fill="auto"/>
          </w:tcPr>
          <w:p w14:paraId="7123F180" w14:textId="77777777" w:rsidR="007520D8" w:rsidRPr="00E30080" w:rsidRDefault="007520D8" w:rsidP="006737BD">
            <w:pPr>
              <w:keepNext/>
              <w:keepLines/>
              <w:jc w:val="center"/>
              <w:rPr>
                <w:rFonts w:ascii="Arial" w:eastAsia="SimSun" w:hAnsi="Arial" w:cs="Arial"/>
                <w:sz w:val="18"/>
              </w:rPr>
            </w:pPr>
            <w:r w:rsidRPr="000F1C38">
              <w:rPr>
                <w:rFonts w:ascii="Arial" w:eastAsia="SimSun" w:hAnsi="Arial" w:cs="Arial"/>
                <w:sz w:val="18"/>
              </w:rPr>
              <w:t>R.PDCCH.1-2.8 TDD</w:t>
            </w:r>
          </w:p>
        </w:tc>
        <w:tc>
          <w:tcPr>
            <w:tcW w:w="1276" w:type="dxa"/>
            <w:shd w:val="clear" w:color="auto" w:fill="auto"/>
          </w:tcPr>
          <w:p w14:paraId="0AF4A53B" w14:textId="77777777" w:rsidR="007520D8" w:rsidRPr="00E30080" w:rsidRDefault="007520D8" w:rsidP="006737BD">
            <w:pPr>
              <w:keepNext/>
              <w:keepLines/>
              <w:jc w:val="center"/>
              <w:rPr>
                <w:rFonts w:ascii="Arial" w:eastAsia="SimSun" w:hAnsi="Arial" w:cs="Arial"/>
                <w:sz w:val="18"/>
              </w:rPr>
            </w:pPr>
            <w:r w:rsidRPr="00E30080">
              <w:rPr>
                <w:rFonts w:ascii="Arial" w:eastAsia="SimSun" w:hAnsi="Arial" w:cs="Arial"/>
                <w:sz w:val="18"/>
              </w:rPr>
              <w:t>TDL</w:t>
            </w:r>
            <w:r>
              <w:rPr>
                <w:rFonts w:ascii="Arial" w:eastAsia="SimSun" w:hAnsi="Arial" w:cs="Arial"/>
                <w:sz w:val="18"/>
              </w:rPr>
              <w:t>C</w:t>
            </w:r>
            <w:r w:rsidRPr="00E30080">
              <w:rPr>
                <w:rFonts w:ascii="Arial" w:eastAsia="SimSun" w:hAnsi="Arial" w:cs="Arial"/>
                <w:sz w:val="18"/>
              </w:rPr>
              <w:t>30</w:t>
            </w:r>
            <w:r>
              <w:rPr>
                <w:rFonts w:ascii="Arial" w:eastAsia="SimSun" w:hAnsi="Arial" w:cs="Arial"/>
                <w:sz w:val="18"/>
              </w:rPr>
              <w:t>0</w:t>
            </w:r>
            <w:r w:rsidRPr="00E30080">
              <w:rPr>
                <w:rFonts w:ascii="Arial" w:eastAsia="SimSun" w:hAnsi="Arial" w:cs="Arial"/>
                <w:sz w:val="18"/>
              </w:rPr>
              <w:t>-10</w:t>
            </w:r>
            <w:r>
              <w:rPr>
                <w:rFonts w:ascii="Arial" w:eastAsia="SimSun" w:hAnsi="Arial" w:cs="Arial"/>
                <w:sz w:val="18"/>
              </w:rPr>
              <w:t>0</w:t>
            </w:r>
          </w:p>
        </w:tc>
        <w:tc>
          <w:tcPr>
            <w:tcW w:w="1130" w:type="dxa"/>
            <w:shd w:val="clear" w:color="auto" w:fill="auto"/>
          </w:tcPr>
          <w:p w14:paraId="66736C52" w14:textId="77777777" w:rsidR="007520D8" w:rsidRPr="00E30080" w:rsidRDefault="007520D8" w:rsidP="006737BD">
            <w:pPr>
              <w:keepNext/>
              <w:keepLines/>
              <w:jc w:val="center"/>
              <w:rPr>
                <w:rFonts w:ascii="Arial" w:eastAsia="SimSun" w:hAnsi="Arial" w:cs="Arial"/>
                <w:sz w:val="18"/>
              </w:rPr>
            </w:pPr>
            <w:r>
              <w:rPr>
                <w:rFonts w:ascii="Arial" w:eastAsia="SimSun" w:hAnsi="Arial" w:cs="Arial"/>
                <w:sz w:val="18"/>
              </w:rPr>
              <w:t>2</w:t>
            </w:r>
            <w:r w:rsidRPr="00E30080">
              <w:rPr>
                <w:rFonts w:ascii="Arial" w:eastAsia="SimSun" w:hAnsi="Arial" w:cs="Arial"/>
                <w:sz w:val="18"/>
              </w:rPr>
              <w:t>x2 Low</w:t>
            </w:r>
          </w:p>
        </w:tc>
        <w:tc>
          <w:tcPr>
            <w:tcW w:w="992" w:type="dxa"/>
          </w:tcPr>
          <w:p w14:paraId="750F8637" w14:textId="77777777" w:rsidR="007520D8" w:rsidRPr="00E30080" w:rsidRDefault="007520D8" w:rsidP="006737BD">
            <w:pPr>
              <w:keepNext/>
              <w:keepLines/>
              <w:jc w:val="center"/>
              <w:rPr>
                <w:rFonts w:ascii="Arial" w:eastAsia="SimSun" w:hAnsi="Arial" w:cs="Arial"/>
                <w:sz w:val="18"/>
              </w:rPr>
            </w:pPr>
            <w:r>
              <w:rPr>
                <w:rFonts w:ascii="Arial" w:eastAsia="SimSun" w:hAnsi="Arial" w:cs="Arial"/>
                <w:sz w:val="18"/>
              </w:rPr>
              <w:t>1</w:t>
            </w:r>
          </w:p>
        </w:tc>
        <w:tc>
          <w:tcPr>
            <w:tcW w:w="721" w:type="dxa"/>
          </w:tcPr>
          <w:p w14:paraId="6F9CD28E" w14:textId="77777777" w:rsidR="007520D8" w:rsidRPr="00E30080" w:rsidRDefault="007520D8" w:rsidP="006737BD">
            <w:pPr>
              <w:keepNext/>
              <w:keepLines/>
              <w:jc w:val="center"/>
              <w:rPr>
                <w:rFonts w:ascii="Arial" w:eastAsia="SimSun" w:hAnsi="Arial" w:cs="Arial"/>
                <w:sz w:val="18"/>
                <w:lang w:eastAsia="zh-CN"/>
              </w:rPr>
            </w:pPr>
            <w:r>
              <w:rPr>
                <w:rFonts w:ascii="Arial" w:eastAsia="SimSun" w:hAnsi="Arial" w:cs="Arial"/>
                <w:sz w:val="18"/>
                <w:lang w:eastAsia="zh-CN"/>
              </w:rPr>
              <w:t>0.5</w:t>
            </w:r>
          </w:p>
        </w:tc>
      </w:tr>
    </w:tbl>
    <w:p w14:paraId="226B1A1E" w14:textId="77777777" w:rsidR="007520D8" w:rsidRDefault="007520D8" w:rsidP="007520D8">
      <w:pPr>
        <w:pStyle w:val="NormalWeb"/>
        <w:spacing w:before="0" w:beforeAutospacing="0" w:after="180" w:afterAutospacing="0"/>
        <w:rPr>
          <w:sz w:val="20"/>
          <w:szCs w:val="20"/>
        </w:rPr>
      </w:pPr>
    </w:p>
    <w:p w14:paraId="01D5B503" w14:textId="77777777" w:rsidR="007520D8" w:rsidRDefault="007520D8" w:rsidP="007520D8"/>
    <w:p w14:paraId="7E8DEBD5" w14:textId="77777777" w:rsidR="007520D8" w:rsidRPr="00C25669" w:rsidRDefault="007520D8" w:rsidP="007520D8">
      <w:pPr>
        <w:pStyle w:val="Heading3"/>
        <w:rPr>
          <w:lang w:eastAsia="zh-CN"/>
        </w:rPr>
      </w:pPr>
      <w:bookmarkStart w:id="461" w:name="_Toc123936131"/>
      <w:bookmarkStart w:id="462" w:name="_Toc124377146"/>
      <w:r w:rsidRPr="00C25669">
        <w:t>5.</w:t>
      </w:r>
      <w:r w:rsidRPr="00C25669">
        <w:rPr>
          <w:rFonts w:hint="eastAsia"/>
          <w:lang w:eastAsia="zh-CN"/>
        </w:rPr>
        <w:t>3</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421"/>
      <w:bookmarkEnd w:id="422"/>
      <w:bookmarkEnd w:id="423"/>
      <w:bookmarkEnd w:id="424"/>
      <w:bookmarkEnd w:id="425"/>
      <w:bookmarkEnd w:id="426"/>
      <w:bookmarkEnd w:id="427"/>
      <w:bookmarkEnd w:id="428"/>
      <w:bookmarkEnd w:id="429"/>
      <w:bookmarkEnd w:id="430"/>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61"/>
      <w:bookmarkEnd w:id="462"/>
    </w:p>
    <w:p w14:paraId="259D4FFB" w14:textId="77777777" w:rsidR="007520D8" w:rsidRPr="00C25669" w:rsidRDefault="007520D8" w:rsidP="007520D8">
      <w:pPr>
        <w:pStyle w:val="Heading4"/>
        <w:rPr>
          <w:lang w:eastAsia="zh-CN"/>
        </w:rPr>
      </w:pPr>
      <w:bookmarkStart w:id="463" w:name="_Toc21338197"/>
      <w:bookmarkStart w:id="464" w:name="_Toc29808305"/>
      <w:bookmarkStart w:id="465" w:name="_Toc37068224"/>
      <w:bookmarkStart w:id="466" w:name="_Toc37083769"/>
      <w:bookmarkStart w:id="467" w:name="_Toc37084111"/>
      <w:bookmarkStart w:id="468" w:name="_Toc40209473"/>
      <w:bookmarkStart w:id="469" w:name="_Toc40209815"/>
      <w:bookmarkStart w:id="470" w:name="_Toc45892774"/>
      <w:bookmarkStart w:id="471" w:name="_Toc53176631"/>
      <w:bookmarkStart w:id="472" w:name="_Toc61120944"/>
      <w:bookmarkStart w:id="473" w:name="_Toc67918109"/>
      <w:bookmarkStart w:id="474" w:name="_Toc76298152"/>
      <w:bookmarkStart w:id="475" w:name="_Toc76572164"/>
      <w:bookmarkStart w:id="476" w:name="_Toc76652031"/>
      <w:bookmarkStart w:id="477" w:name="_Toc76652869"/>
      <w:bookmarkStart w:id="478" w:name="_Toc83742141"/>
      <w:bookmarkStart w:id="479" w:name="_Toc91440631"/>
      <w:bookmarkStart w:id="480" w:name="_Toc98849421"/>
      <w:bookmarkStart w:id="481" w:name="_Toc106543274"/>
      <w:bookmarkStart w:id="482" w:name="_Toc106737371"/>
      <w:bookmarkStart w:id="483" w:name="_Toc107233138"/>
      <w:bookmarkStart w:id="484" w:name="_Toc107234728"/>
      <w:bookmarkStart w:id="485" w:name="_Toc107419697"/>
      <w:bookmarkStart w:id="486" w:name="_Toc107476991"/>
      <w:bookmarkStart w:id="487" w:name="_Toc114565826"/>
      <w:bookmarkStart w:id="488" w:name="_Toc123936132"/>
      <w:bookmarkStart w:id="489" w:name="_Toc124377147"/>
      <w:r w:rsidRPr="00C25669">
        <w:t>5.</w:t>
      </w:r>
      <w:r w:rsidRPr="00C25669">
        <w:rPr>
          <w:rFonts w:hint="eastAsia"/>
          <w:lang w:eastAsia="zh-CN"/>
        </w:rPr>
        <w:t>3</w:t>
      </w:r>
      <w:r w:rsidRPr="00C25669">
        <w:t>.</w:t>
      </w:r>
      <w:r w:rsidRPr="00C25669">
        <w:rPr>
          <w:rFonts w:hint="eastAsia"/>
          <w:lang w:eastAsia="zh-CN"/>
        </w:rPr>
        <w:t>3</w:t>
      </w:r>
      <w:r w:rsidRPr="00C25669">
        <w:t>.1</w:t>
      </w:r>
      <w:r w:rsidRPr="00C25669">
        <w:rPr>
          <w:rFonts w:hint="eastAsia"/>
          <w:lang w:eastAsia="zh-CN"/>
        </w:rPr>
        <w:tab/>
        <w:t>FDD</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F12157F" w14:textId="77777777" w:rsidR="007520D8" w:rsidRPr="00C25669" w:rsidRDefault="007520D8" w:rsidP="007520D8">
      <w:pPr>
        <w:rPr>
          <w:rFonts w:eastAsia="SimSun"/>
        </w:rPr>
      </w:pPr>
      <w:r w:rsidRPr="00C25669">
        <w:rPr>
          <w:rFonts w:eastAsia="SimSun"/>
        </w:rPr>
        <w:t xml:space="preserve">The parameters specified in Table </w:t>
      </w:r>
      <w:r w:rsidRPr="00C25669">
        <w:rPr>
          <w:rFonts w:eastAsia="SimSun" w:hint="eastAsia"/>
          <w:lang w:eastAsia="zh-CN"/>
        </w:rPr>
        <w:t>5.3.3.1</w:t>
      </w:r>
      <w:r w:rsidRPr="00C25669">
        <w:rPr>
          <w:rFonts w:eastAsia="SimSun"/>
        </w:rPr>
        <w:t>-1 are valid for all FDD tests unless otherwise stated.</w:t>
      </w:r>
    </w:p>
    <w:p w14:paraId="13CF5D4A" w14:textId="77777777" w:rsidR="007520D8" w:rsidRPr="00C25669" w:rsidRDefault="007520D8" w:rsidP="007520D8">
      <w:pPr>
        <w:pStyle w:val="TH"/>
      </w:pPr>
      <w:r w:rsidRPr="00C25669">
        <w:lastRenderedPageBreak/>
        <w:t xml:space="preserve">Table </w:t>
      </w:r>
      <w:r w:rsidRPr="00C25669">
        <w:rPr>
          <w:rFonts w:hint="eastAsia"/>
          <w:lang w:eastAsia="zh-CN"/>
        </w:rPr>
        <w:t>5.3.3.1</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1559"/>
        <w:gridCol w:w="1432"/>
      </w:tblGrid>
      <w:tr w:rsidR="007520D8" w:rsidRPr="00C25669" w14:paraId="57A65882" w14:textId="77777777" w:rsidTr="006737BD">
        <w:trPr>
          <w:jc w:val="center"/>
        </w:trPr>
        <w:tc>
          <w:tcPr>
            <w:tcW w:w="3157" w:type="dxa"/>
            <w:tcBorders>
              <w:bottom w:val="nil"/>
            </w:tcBorders>
            <w:vAlign w:val="center"/>
          </w:tcPr>
          <w:p w14:paraId="153AA38C" w14:textId="77777777" w:rsidR="007520D8" w:rsidRPr="00C25669" w:rsidRDefault="007520D8" w:rsidP="006737BD">
            <w:pPr>
              <w:keepNext/>
              <w:keepLines/>
              <w:spacing w:after="0"/>
              <w:jc w:val="center"/>
              <w:rPr>
                <w:rFonts w:ascii="Arial" w:eastAsia="?? ??" w:hAnsi="Arial" w:cs="Arial"/>
                <w:b/>
                <w:sz w:val="18"/>
              </w:rPr>
            </w:pPr>
            <w:r w:rsidRPr="00C25669">
              <w:rPr>
                <w:rFonts w:ascii="Arial" w:eastAsia="?? ??" w:hAnsi="Arial" w:cs="Arial"/>
                <w:b/>
                <w:sz w:val="18"/>
              </w:rPr>
              <w:t>Parameter</w:t>
            </w:r>
          </w:p>
        </w:tc>
        <w:tc>
          <w:tcPr>
            <w:tcW w:w="1171" w:type="dxa"/>
            <w:tcBorders>
              <w:bottom w:val="nil"/>
            </w:tcBorders>
            <w:vAlign w:val="center"/>
          </w:tcPr>
          <w:p w14:paraId="05A0E62A"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Unit</w:t>
            </w:r>
          </w:p>
        </w:tc>
        <w:tc>
          <w:tcPr>
            <w:tcW w:w="1559" w:type="dxa"/>
            <w:tcBorders>
              <w:bottom w:val="nil"/>
            </w:tcBorders>
            <w:vAlign w:val="center"/>
          </w:tcPr>
          <w:p w14:paraId="08AA847F" w14:textId="77777777" w:rsidR="007520D8" w:rsidRPr="00C25669" w:rsidRDefault="007520D8" w:rsidP="006737BD">
            <w:pPr>
              <w:keepNext/>
              <w:keepLines/>
              <w:spacing w:after="0"/>
              <w:jc w:val="center"/>
              <w:rPr>
                <w:rFonts w:ascii="Arial" w:eastAsia="?? ??" w:hAnsi="Arial" w:cs="Arial"/>
                <w:b/>
                <w:sz w:val="18"/>
              </w:rPr>
            </w:pPr>
            <w:r w:rsidRPr="00C25669">
              <w:rPr>
                <w:rFonts w:ascii="Arial" w:eastAsia="?? ??" w:hAnsi="Arial" w:cs="Arial"/>
                <w:b/>
                <w:sz w:val="18"/>
              </w:rPr>
              <w:t>1 Tx Antenna</w:t>
            </w:r>
          </w:p>
        </w:tc>
        <w:tc>
          <w:tcPr>
            <w:tcW w:w="1432" w:type="dxa"/>
            <w:tcBorders>
              <w:bottom w:val="nil"/>
            </w:tcBorders>
          </w:tcPr>
          <w:p w14:paraId="10A9A833" w14:textId="77777777" w:rsidR="007520D8" w:rsidRPr="00C25669" w:rsidRDefault="007520D8" w:rsidP="006737BD">
            <w:pPr>
              <w:keepNext/>
              <w:keepLines/>
              <w:spacing w:after="0"/>
              <w:jc w:val="center"/>
              <w:rPr>
                <w:rFonts w:ascii="Arial" w:eastAsia="?? ??" w:hAnsi="Arial" w:cs="Arial"/>
                <w:b/>
                <w:sz w:val="18"/>
              </w:rPr>
            </w:pPr>
            <w:r w:rsidRPr="00C25669">
              <w:rPr>
                <w:rFonts w:ascii="Arial" w:eastAsia="SimSun" w:hAnsi="Arial" w:cs="Arial"/>
                <w:b/>
                <w:snapToGrid w:val="0"/>
                <w:sz w:val="18"/>
              </w:rPr>
              <w:t>2 Tx Antenna</w:t>
            </w:r>
          </w:p>
        </w:tc>
      </w:tr>
      <w:tr w:rsidR="007520D8" w:rsidRPr="00C25669" w14:paraId="2194F59E" w14:textId="77777777" w:rsidTr="006737BD">
        <w:trPr>
          <w:cantSplit/>
          <w:jc w:val="center"/>
        </w:trPr>
        <w:tc>
          <w:tcPr>
            <w:tcW w:w="3157" w:type="dxa"/>
            <w:vAlign w:val="center"/>
          </w:tcPr>
          <w:p w14:paraId="239E64F8"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CCE to REG mapping type</w:t>
            </w:r>
          </w:p>
        </w:tc>
        <w:tc>
          <w:tcPr>
            <w:tcW w:w="1171" w:type="dxa"/>
            <w:vAlign w:val="center"/>
          </w:tcPr>
          <w:p w14:paraId="0E944D99" w14:textId="77777777" w:rsidR="007520D8" w:rsidRPr="00C25669" w:rsidRDefault="007520D8" w:rsidP="006737BD">
            <w:pPr>
              <w:keepNext/>
              <w:keepLines/>
              <w:spacing w:after="0"/>
              <w:jc w:val="center"/>
              <w:rPr>
                <w:rFonts w:ascii="Arial" w:eastAsia="?? ??" w:hAnsi="Arial" w:cs="v5.0.0"/>
                <w:sz w:val="18"/>
              </w:rPr>
            </w:pPr>
          </w:p>
        </w:tc>
        <w:tc>
          <w:tcPr>
            <w:tcW w:w="2991" w:type="dxa"/>
            <w:gridSpan w:val="2"/>
            <w:vAlign w:val="center"/>
          </w:tcPr>
          <w:p w14:paraId="6A718F57" w14:textId="77777777" w:rsidR="007520D8" w:rsidRPr="00C25669" w:rsidRDefault="007520D8" w:rsidP="006737BD">
            <w:pPr>
              <w:keepNext/>
              <w:keepLines/>
              <w:spacing w:after="0"/>
              <w:jc w:val="center"/>
              <w:rPr>
                <w:rFonts w:ascii="Arial" w:eastAsia="?? ??" w:hAnsi="Arial" w:cs="v5.0.0"/>
                <w:sz w:val="18"/>
              </w:rPr>
            </w:pPr>
            <w:r w:rsidRPr="00C25669">
              <w:rPr>
                <w:rFonts w:ascii="Arial" w:eastAsia="SimSun" w:hAnsi="Arial"/>
                <w:sz w:val="18"/>
              </w:rPr>
              <w:t>nonInterleaved</w:t>
            </w:r>
          </w:p>
        </w:tc>
      </w:tr>
      <w:tr w:rsidR="007520D8" w:rsidRPr="00C25669" w14:paraId="69BD3945" w14:textId="77777777" w:rsidTr="006737BD">
        <w:trPr>
          <w:cantSplit/>
          <w:jc w:val="center"/>
        </w:trPr>
        <w:tc>
          <w:tcPr>
            <w:tcW w:w="3157" w:type="dxa"/>
            <w:vAlign w:val="center"/>
          </w:tcPr>
          <w:p w14:paraId="6A9F6F49"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REG bundle size</w:t>
            </w:r>
          </w:p>
        </w:tc>
        <w:tc>
          <w:tcPr>
            <w:tcW w:w="1171" w:type="dxa"/>
            <w:vAlign w:val="center"/>
          </w:tcPr>
          <w:p w14:paraId="017D28E7" w14:textId="77777777" w:rsidR="007520D8" w:rsidRPr="00C25669" w:rsidRDefault="007520D8" w:rsidP="006737BD">
            <w:pPr>
              <w:keepNext/>
              <w:keepLines/>
              <w:spacing w:after="0"/>
              <w:jc w:val="center"/>
              <w:rPr>
                <w:rFonts w:ascii="Arial" w:eastAsia="?? ??" w:hAnsi="Arial" w:cs="v5.0.0"/>
                <w:sz w:val="18"/>
              </w:rPr>
            </w:pPr>
          </w:p>
        </w:tc>
        <w:tc>
          <w:tcPr>
            <w:tcW w:w="2991" w:type="dxa"/>
            <w:gridSpan w:val="2"/>
            <w:vAlign w:val="center"/>
          </w:tcPr>
          <w:p w14:paraId="3996D02E"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7520D8" w:rsidRPr="00C25669" w14:paraId="0CC92D0B" w14:textId="77777777" w:rsidTr="006737BD">
        <w:trPr>
          <w:cantSplit/>
          <w:jc w:val="center"/>
        </w:trPr>
        <w:tc>
          <w:tcPr>
            <w:tcW w:w="3157" w:type="dxa"/>
            <w:vAlign w:val="center"/>
          </w:tcPr>
          <w:p w14:paraId="1B4AF917"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cs="Arial"/>
                <w:sz w:val="18"/>
                <w:lang w:eastAsia="zh-CN"/>
              </w:rPr>
              <w:t xml:space="preserve">Shift </w:t>
            </w:r>
            <w:r w:rsidRPr="00C25669">
              <w:rPr>
                <w:rFonts w:ascii="Arial" w:eastAsia="SimSun" w:hAnsi="Arial" w:cs="Arial" w:hint="eastAsia"/>
                <w:sz w:val="18"/>
                <w:lang w:eastAsia="zh-CN"/>
              </w:rPr>
              <w:t>i</w:t>
            </w:r>
            <w:r w:rsidRPr="00C25669">
              <w:rPr>
                <w:rFonts w:ascii="Arial" w:eastAsia="SimSun" w:hAnsi="Arial" w:cs="Arial"/>
                <w:sz w:val="18"/>
                <w:lang w:eastAsia="zh-CN"/>
              </w:rPr>
              <w:t>ndex</w:t>
            </w:r>
          </w:p>
        </w:tc>
        <w:tc>
          <w:tcPr>
            <w:tcW w:w="1171" w:type="dxa"/>
            <w:vAlign w:val="center"/>
          </w:tcPr>
          <w:p w14:paraId="2642A5D9" w14:textId="77777777" w:rsidR="007520D8" w:rsidRPr="00C25669" w:rsidRDefault="007520D8" w:rsidP="006737BD">
            <w:pPr>
              <w:keepNext/>
              <w:keepLines/>
              <w:spacing w:after="0"/>
              <w:jc w:val="center"/>
              <w:rPr>
                <w:rFonts w:ascii="Arial" w:eastAsia="?? ??" w:hAnsi="Arial" w:cs="v5.0.0"/>
                <w:sz w:val="18"/>
              </w:rPr>
            </w:pPr>
          </w:p>
        </w:tc>
        <w:tc>
          <w:tcPr>
            <w:tcW w:w="2991" w:type="dxa"/>
            <w:gridSpan w:val="2"/>
            <w:vAlign w:val="center"/>
          </w:tcPr>
          <w:p w14:paraId="65E13C0A"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bl>
    <w:p w14:paraId="1CD1B792" w14:textId="77777777" w:rsidR="007520D8" w:rsidRPr="00C25669" w:rsidRDefault="007520D8" w:rsidP="007520D8">
      <w:pPr>
        <w:rPr>
          <w:rFonts w:eastAsia="SimSun"/>
          <w:snapToGrid w:val="0"/>
        </w:rPr>
      </w:pPr>
    </w:p>
    <w:p w14:paraId="347C14D6" w14:textId="77777777" w:rsidR="007520D8" w:rsidRPr="00C25669" w:rsidRDefault="007520D8" w:rsidP="007520D8">
      <w:pPr>
        <w:pStyle w:val="Heading5"/>
        <w:rPr>
          <w:snapToGrid w:val="0"/>
        </w:rPr>
      </w:pPr>
      <w:bookmarkStart w:id="490" w:name="_Toc21338198"/>
      <w:bookmarkStart w:id="491" w:name="_Toc29808306"/>
      <w:bookmarkStart w:id="492" w:name="_Toc37068225"/>
      <w:bookmarkStart w:id="493" w:name="_Toc37083770"/>
      <w:bookmarkStart w:id="494" w:name="_Toc37084112"/>
      <w:bookmarkStart w:id="495" w:name="_Toc40209474"/>
      <w:bookmarkStart w:id="496" w:name="_Toc40209816"/>
      <w:bookmarkStart w:id="497" w:name="_Toc45892775"/>
      <w:bookmarkStart w:id="498" w:name="_Toc53176632"/>
      <w:bookmarkStart w:id="499" w:name="_Toc61120945"/>
      <w:bookmarkStart w:id="500" w:name="_Toc67918110"/>
      <w:bookmarkStart w:id="501" w:name="_Toc76298153"/>
      <w:bookmarkStart w:id="502" w:name="_Toc76572165"/>
      <w:bookmarkStart w:id="503" w:name="_Toc76652032"/>
      <w:bookmarkStart w:id="504" w:name="_Toc76652870"/>
      <w:bookmarkStart w:id="505" w:name="_Toc83742142"/>
      <w:bookmarkStart w:id="506" w:name="_Toc91440632"/>
      <w:bookmarkStart w:id="507" w:name="_Toc98849422"/>
      <w:bookmarkStart w:id="508" w:name="_Toc106543275"/>
      <w:bookmarkStart w:id="509" w:name="_Toc106737372"/>
      <w:bookmarkStart w:id="510" w:name="_Toc107233139"/>
      <w:bookmarkStart w:id="511" w:name="_Toc107234729"/>
      <w:bookmarkStart w:id="512" w:name="_Toc107419698"/>
      <w:bookmarkStart w:id="513" w:name="_Toc107476992"/>
      <w:bookmarkStart w:id="514" w:name="_Toc114565827"/>
      <w:bookmarkStart w:id="515" w:name="_Toc123936133"/>
      <w:bookmarkStart w:id="516" w:name="_Toc124377148"/>
      <w:r w:rsidRPr="00C25669">
        <w:rPr>
          <w:snapToGrid w:val="0"/>
        </w:rPr>
        <w:t>5.3.3.1.1</w:t>
      </w:r>
      <w:r w:rsidRPr="00C25669">
        <w:rPr>
          <w:rFonts w:hint="eastAsia"/>
          <w:snapToGrid w:val="0"/>
          <w:lang w:eastAsia="zh-CN"/>
        </w:rPr>
        <w:tab/>
      </w:r>
      <w:r w:rsidRPr="00606BA4">
        <w:rPr>
          <w:snapToGrid w:val="0"/>
          <w:lang w:eastAsia="zh-CN"/>
        </w:rPr>
        <w:t>Minimum requirements with 1TX antenna</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17382372" w14:textId="77777777" w:rsidR="007520D8" w:rsidRPr="00C25669" w:rsidRDefault="007520D8" w:rsidP="007520D8">
      <w:pPr>
        <w:rPr>
          <w:rFonts w:eastAsia="SimSun" w:cs="v5.0.0"/>
        </w:rPr>
      </w:pPr>
      <w:r w:rsidRPr="00C25669">
        <w:rPr>
          <w:rFonts w:eastAsia="SimSun" w:cs="v5.0.0"/>
        </w:rPr>
        <w:t xml:space="preserve">For the parameters specified in Table </w:t>
      </w:r>
      <w:r w:rsidRPr="00C25669">
        <w:rPr>
          <w:rFonts w:eastAsia="SimSun" w:hint="eastAsia"/>
          <w:lang w:eastAsia="zh-CN"/>
        </w:rPr>
        <w:t>5.3.3.1</w:t>
      </w:r>
      <w:r w:rsidRPr="00C25669">
        <w:rPr>
          <w:rFonts w:eastAsia="SimSun"/>
        </w:rPr>
        <w:t>-1</w:t>
      </w:r>
      <w:r w:rsidRPr="00C25669">
        <w:rPr>
          <w:rFonts w:eastAsia="SimSun" w:cs="v5.0.0"/>
        </w:rPr>
        <w:t>, the average probability of a missed downlink scheduling grant (Pm-dsg) shall be below the specified value in Table 5.3.3.1.1-1. The downlink physical setup is in accordance with Annex C.3.1.</w:t>
      </w:r>
    </w:p>
    <w:p w14:paraId="5FB48DC0" w14:textId="77777777" w:rsidR="007520D8" w:rsidRPr="00C25669" w:rsidRDefault="007520D8" w:rsidP="007520D8">
      <w:pPr>
        <w:pStyle w:val="TH"/>
      </w:pPr>
      <w:r w:rsidRPr="00C25669">
        <w:t>Table 5.3.3.1.1-1: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C25669" w14:paraId="392D54DC" w14:textId="77777777" w:rsidTr="006737BD">
        <w:trPr>
          <w:trHeight w:val="209"/>
          <w:jc w:val="center"/>
        </w:trPr>
        <w:tc>
          <w:tcPr>
            <w:tcW w:w="851" w:type="dxa"/>
            <w:vMerge w:val="restart"/>
            <w:vAlign w:val="center"/>
          </w:tcPr>
          <w:p w14:paraId="2CAEE794"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4CF6D0A9"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33AFD091"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7AE11719"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284024C7"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3FCFA229"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1B8CDDC2"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06240D4F"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301F3B29"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7520D8" w:rsidRPr="00C25669" w14:paraId="0BC92E59" w14:textId="77777777" w:rsidTr="006737BD">
        <w:trPr>
          <w:trHeight w:val="209"/>
          <w:jc w:val="center"/>
        </w:trPr>
        <w:tc>
          <w:tcPr>
            <w:tcW w:w="851" w:type="dxa"/>
            <w:vMerge/>
            <w:vAlign w:val="center"/>
          </w:tcPr>
          <w:p w14:paraId="1B1D41E8" w14:textId="77777777" w:rsidR="007520D8" w:rsidRPr="00C25669" w:rsidRDefault="007520D8" w:rsidP="006737BD">
            <w:pPr>
              <w:keepNext/>
              <w:keepLines/>
              <w:spacing w:after="0"/>
              <w:jc w:val="center"/>
              <w:rPr>
                <w:rFonts w:ascii="Arial" w:eastAsia="SimSun" w:hAnsi="Arial" w:cs="Arial"/>
                <w:b/>
                <w:sz w:val="18"/>
              </w:rPr>
            </w:pPr>
          </w:p>
        </w:tc>
        <w:tc>
          <w:tcPr>
            <w:tcW w:w="851" w:type="dxa"/>
            <w:vMerge/>
            <w:vAlign w:val="center"/>
          </w:tcPr>
          <w:p w14:paraId="4C762DC8" w14:textId="77777777" w:rsidR="007520D8" w:rsidRPr="00C25669" w:rsidRDefault="007520D8" w:rsidP="006737BD">
            <w:pPr>
              <w:keepNext/>
              <w:keepLines/>
              <w:spacing w:after="0"/>
              <w:jc w:val="center"/>
              <w:rPr>
                <w:rFonts w:ascii="Arial" w:eastAsia="SimSun" w:hAnsi="Arial" w:cs="Arial"/>
                <w:b/>
                <w:sz w:val="18"/>
              </w:rPr>
            </w:pPr>
          </w:p>
        </w:tc>
        <w:tc>
          <w:tcPr>
            <w:tcW w:w="850" w:type="dxa"/>
            <w:vMerge/>
            <w:vAlign w:val="center"/>
          </w:tcPr>
          <w:p w14:paraId="6CC73CF3" w14:textId="77777777" w:rsidR="007520D8" w:rsidRPr="00C25669" w:rsidRDefault="007520D8" w:rsidP="006737BD">
            <w:pPr>
              <w:keepNext/>
              <w:keepLines/>
              <w:spacing w:after="0"/>
              <w:jc w:val="center"/>
              <w:rPr>
                <w:rFonts w:ascii="Arial" w:eastAsia="SimSun" w:hAnsi="Arial" w:cs="Arial"/>
                <w:b/>
                <w:sz w:val="18"/>
              </w:rPr>
            </w:pPr>
          </w:p>
        </w:tc>
        <w:tc>
          <w:tcPr>
            <w:tcW w:w="914" w:type="dxa"/>
            <w:vMerge/>
            <w:vAlign w:val="center"/>
          </w:tcPr>
          <w:p w14:paraId="327A3AAD" w14:textId="77777777" w:rsidR="007520D8" w:rsidRPr="00C25669" w:rsidRDefault="007520D8" w:rsidP="006737BD">
            <w:pPr>
              <w:keepNext/>
              <w:keepLines/>
              <w:spacing w:after="0"/>
              <w:jc w:val="center"/>
              <w:rPr>
                <w:rFonts w:ascii="Arial" w:eastAsia="SimSun" w:hAnsi="Arial" w:cs="Arial"/>
                <w:b/>
                <w:sz w:val="18"/>
              </w:rPr>
            </w:pPr>
          </w:p>
        </w:tc>
        <w:tc>
          <w:tcPr>
            <w:tcW w:w="1138" w:type="dxa"/>
            <w:vMerge/>
            <w:vAlign w:val="center"/>
          </w:tcPr>
          <w:p w14:paraId="1629D731" w14:textId="77777777" w:rsidR="007520D8" w:rsidRPr="00C25669" w:rsidRDefault="007520D8" w:rsidP="006737BD">
            <w:pPr>
              <w:keepNext/>
              <w:keepLines/>
              <w:spacing w:after="0"/>
              <w:jc w:val="center"/>
              <w:rPr>
                <w:rFonts w:ascii="Arial" w:eastAsia="SimSun" w:hAnsi="Arial" w:cs="Arial"/>
                <w:b/>
                <w:sz w:val="18"/>
              </w:rPr>
            </w:pPr>
          </w:p>
        </w:tc>
        <w:tc>
          <w:tcPr>
            <w:tcW w:w="1134" w:type="dxa"/>
            <w:vMerge/>
            <w:vAlign w:val="center"/>
          </w:tcPr>
          <w:p w14:paraId="5E312C32" w14:textId="77777777" w:rsidR="007520D8" w:rsidRPr="00C25669" w:rsidRDefault="007520D8" w:rsidP="006737BD">
            <w:pPr>
              <w:keepNext/>
              <w:keepLines/>
              <w:spacing w:after="0"/>
              <w:jc w:val="center"/>
              <w:rPr>
                <w:rFonts w:ascii="Arial" w:eastAsia="SimSun" w:hAnsi="Arial" w:cs="Arial"/>
                <w:b/>
                <w:sz w:val="18"/>
              </w:rPr>
            </w:pPr>
          </w:p>
        </w:tc>
        <w:tc>
          <w:tcPr>
            <w:tcW w:w="1276" w:type="dxa"/>
            <w:vMerge/>
            <w:vAlign w:val="center"/>
          </w:tcPr>
          <w:p w14:paraId="1F795940" w14:textId="77777777" w:rsidR="007520D8" w:rsidRPr="00C25669" w:rsidRDefault="007520D8" w:rsidP="006737BD">
            <w:pPr>
              <w:keepNext/>
              <w:keepLines/>
              <w:spacing w:after="0"/>
              <w:jc w:val="center"/>
              <w:rPr>
                <w:rFonts w:ascii="Arial" w:eastAsia="SimSun" w:hAnsi="Arial" w:cs="Arial"/>
                <w:b/>
                <w:sz w:val="18"/>
              </w:rPr>
            </w:pPr>
          </w:p>
        </w:tc>
        <w:tc>
          <w:tcPr>
            <w:tcW w:w="1130" w:type="dxa"/>
            <w:vMerge/>
            <w:vAlign w:val="center"/>
          </w:tcPr>
          <w:p w14:paraId="0D61B2FC" w14:textId="77777777" w:rsidR="007520D8" w:rsidRPr="00C25669" w:rsidRDefault="007520D8" w:rsidP="006737BD">
            <w:pPr>
              <w:keepNext/>
              <w:keepLines/>
              <w:spacing w:after="0"/>
              <w:jc w:val="center"/>
              <w:rPr>
                <w:rFonts w:ascii="Arial" w:eastAsia="SimSun" w:hAnsi="Arial" w:cs="Arial"/>
                <w:b/>
                <w:sz w:val="18"/>
              </w:rPr>
            </w:pPr>
          </w:p>
        </w:tc>
        <w:tc>
          <w:tcPr>
            <w:tcW w:w="992" w:type="dxa"/>
            <w:vAlign w:val="center"/>
          </w:tcPr>
          <w:p w14:paraId="781C3301"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Pm-dsg (%)</w:t>
            </w:r>
          </w:p>
        </w:tc>
        <w:tc>
          <w:tcPr>
            <w:tcW w:w="721" w:type="dxa"/>
            <w:vAlign w:val="center"/>
          </w:tcPr>
          <w:p w14:paraId="6CDD95D0"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7520D8" w:rsidRPr="00C25669" w14:paraId="3100D728" w14:textId="77777777" w:rsidTr="006737BD">
        <w:trPr>
          <w:trHeight w:val="106"/>
          <w:jc w:val="center"/>
        </w:trPr>
        <w:tc>
          <w:tcPr>
            <w:tcW w:w="851" w:type="dxa"/>
            <w:shd w:val="clear" w:color="auto" w:fill="auto"/>
          </w:tcPr>
          <w:p w14:paraId="4003C175" w14:textId="32931C3D" w:rsidR="007520D8" w:rsidRPr="00C25669" w:rsidRDefault="007520D8" w:rsidP="006737BD">
            <w:pPr>
              <w:keepNext/>
              <w:keepLines/>
              <w:spacing w:after="0"/>
              <w:jc w:val="center"/>
              <w:rPr>
                <w:rFonts w:ascii="Arial" w:eastAsia="SimSun" w:hAnsi="Arial" w:cs="Arial"/>
                <w:sz w:val="18"/>
              </w:rPr>
            </w:pPr>
            <w:ins w:id="517" w:author="Rolando Bettancourt Ortega" w:date="2024-11-11T15:20:00Z" w16du:dateUtc="2024-11-11T23:20:00Z">
              <w:r>
                <w:rPr>
                  <w:rFonts w:ascii="Arial" w:eastAsia="SimSun" w:hAnsi="Arial" w:cs="Arial"/>
                  <w:sz w:val="18"/>
                </w:rPr>
                <w:t>1-</w:t>
              </w:r>
            </w:ins>
            <w:r w:rsidRPr="00C25669">
              <w:rPr>
                <w:rFonts w:ascii="Arial" w:eastAsia="SimSun" w:hAnsi="Arial" w:cs="Arial"/>
                <w:sz w:val="18"/>
              </w:rPr>
              <w:t>1</w:t>
            </w:r>
          </w:p>
        </w:tc>
        <w:tc>
          <w:tcPr>
            <w:tcW w:w="851" w:type="dxa"/>
            <w:shd w:val="clear" w:color="auto" w:fill="auto"/>
          </w:tcPr>
          <w:p w14:paraId="6B217706"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 xml:space="preserve">10 </w:t>
            </w:r>
          </w:p>
        </w:tc>
        <w:tc>
          <w:tcPr>
            <w:tcW w:w="850" w:type="dxa"/>
          </w:tcPr>
          <w:p w14:paraId="7DE012FE"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24</w:t>
            </w:r>
          </w:p>
        </w:tc>
        <w:tc>
          <w:tcPr>
            <w:tcW w:w="914" w:type="dxa"/>
          </w:tcPr>
          <w:p w14:paraId="1845972F"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tcPr>
          <w:p w14:paraId="40C591C2"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2</w:t>
            </w:r>
          </w:p>
        </w:tc>
        <w:tc>
          <w:tcPr>
            <w:tcW w:w="1134" w:type="dxa"/>
            <w:shd w:val="clear" w:color="auto" w:fill="auto"/>
          </w:tcPr>
          <w:p w14:paraId="76759557"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sz w:val="18"/>
              </w:rPr>
              <w:t>R.PDCCH. 1-2.1 FDD</w:t>
            </w:r>
          </w:p>
        </w:tc>
        <w:tc>
          <w:tcPr>
            <w:tcW w:w="1276" w:type="dxa"/>
            <w:shd w:val="clear" w:color="auto" w:fill="auto"/>
          </w:tcPr>
          <w:p w14:paraId="17EF30F4"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4E35CE57"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1x4 Low</w:t>
            </w:r>
          </w:p>
        </w:tc>
        <w:tc>
          <w:tcPr>
            <w:tcW w:w="992" w:type="dxa"/>
          </w:tcPr>
          <w:p w14:paraId="0139C74F"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1</w:t>
            </w:r>
          </w:p>
        </w:tc>
        <w:tc>
          <w:tcPr>
            <w:tcW w:w="721" w:type="dxa"/>
          </w:tcPr>
          <w:p w14:paraId="209FE42A"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2.2</w:t>
            </w:r>
          </w:p>
        </w:tc>
      </w:tr>
      <w:tr w:rsidR="007520D8" w:rsidRPr="00C25669" w14:paraId="53ABAF25" w14:textId="77777777" w:rsidTr="006737BD">
        <w:trPr>
          <w:trHeight w:val="106"/>
          <w:jc w:val="center"/>
        </w:trPr>
        <w:tc>
          <w:tcPr>
            <w:tcW w:w="851" w:type="dxa"/>
            <w:shd w:val="clear" w:color="auto" w:fill="auto"/>
          </w:tcPr>
          <w:p w14:paraId="084AEBD8" w14:textId="3009392B" w:rsidR="007520D8" w:rsidRPr="00C25669" w:rsidRDefault="007520D8" w:rsidP="006737BD">
            <w:pPr>
              <w:keepNext/>
              <w:keepLines/>
              <w:spacing w:after="0"/>
              <w:jc w:val="center"/>
              <w:rPr>
                <w:rFonts w:ascii="Arial" w:eastAsia="SimSun" w:hAnsi="Arial" w:cs="Arial"/>
                <w:sz w:val="18"/>
                <w:lang w:eastAsia="zh-CN"/>
              </w:rPr>
            </w:pPr>
            <w:ins w:id="518" w:author="Rolando Bettancourt Ortega" w:date="2024-11-11T15:20:00Z" w16du:dateUtc="2024-11-11T23:20:00Z">
              <w:r>
                <w:rPr>
                  <w:rFonts w:ascii="Arial" w:eastAsia="SimSun" w:hAnsi="Arial" w:cs="Arial"/>
                  <w:sz w:val="18"/>
                </w:rPr>
                <w:t>1-</w:t>
              </w:r>
            </w:ins>
            <w:r w:rsidRPr="00C25669">
              <w:rPr>
                <w:rFonts w:ascii="Arial" w:eastAsia="SimSun" w:hAnsi="Arial" w:cs="Arial" w:hint="eastAsia"/>
                <w:sz w:val="18"/>
                <w:lang w:eastAsia="zh-CN"/>
              </w:rPr>
              <w:t>2</w:t>
            </w:r>
          </w:p>
        </w:tc>
        <w:tc>
          <w:tcPr>
            <w:tcW w:w="851" w:type="dxa"/>
            <w:shd w:val="clear" w:color="auto" w:fill="auto"/>
          </w:tcPr>
          <w:p w14:paraId="3D46722E"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10</w:t>
            </w:r>
            <w:r w:rsidRPr="00C25669">
              <w:rPr>
                <w:rFonts w:ascii="Arial" w:eastAsia="SimSun" w:hAnsi="Arial" w:cs="Arial"/>
                <w:sz w:val="18"/>
                <w:lang w:eastAsia="zh-CN"/>
              </w:rPr>
              <w:t xml:space="preserve"> </w:t>
            </w:r>
          </w:p>
        </w:tc>
        <w:tc>
          <w:tcPr>
            <w:tcW w:w="850" w:type="dxa"/>
          </w:tcPr>
          <w:p w14:paraId="52973374"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24</w:t>
            </w:r>
          </w:p>
        </w:tc>
        <w:tc>
          <w:tcPr>
            <w:tcW w:w="914" w:type="dxa"/>
          </w:tcPr>
          <w:p w14:paraId="0D9DB81E"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tcPr>
          <w:p w14:paraId="76AD1B9B"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4" w:type="dxa"/>
            <w:shd w:val="clear" w:color="auto" w:fill="auto"/>
          </w:tcPr>
          <w:p w14:paraId="6A08F8CD"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sz w:val="18"/>
              </w:rPr>
              <w:t>R.PDCCH. 1-2.3 FDD</w:t>
            </w:r>
          </w:p>
        </w:tc>
        <w:tc>
          <w:tcPr>
            <w:tcW w:w="1276" w:type="dxa"/>
            <w:shd w:val="clear" w:color="auto" w:fill="auto"/>
          </w:tcPr>
          <w:p w14:paraId="753DB519"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TDLC300- 100</w:t>
            </w:r>
          </w:p>
        </w:tc>
        <w:tc>
          <w:tcPr>
            <w:tcW w:w="1130" w:type="dxa"/>
            <w:shd w:val="clear" w:color="auto" w:fill="auto"/>
          </w:tcPr>
          <w:p w14:paraId="5B597E1C"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w:t>
            </w:r>
            <w:r w:rsidRPr="00C25669">
              <w:rPr>
                <w:rFonts w:ascii="Arial" w:eastAsia="SimSun" w:hAnsi="Arial" w:cs="Arial"/>
                <w:sz w:val="18"/>
                <w:lang w:eastAsia="zh-CN"/>
              </w:rPr>
              <w:t>4 Low</w:t>
            </w:r>
          </w:p>
        </w:tc>
        <w:tc>
          <w:tcPr>
            <w:tcW w:w="992" w:type="dxa"/>
          </w:tcPr>
          <w:p w14:paraId="1347E5F2"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tcPr>
          <w:p w14:paraId="484D2C5C"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2.7</w:t>
            </w:r>
          </w:p>
        </w:tc>
      </w:tr>
      <w:tr w:rsidR="007520D8" w:rsidRPr="00C25669" w14:paraId="7D1A0C57" w14:textId="77777777" w:rsidTr="006737BD">
        <w:trPr>
          <w:trHeight w:val="106"/>
          <w:jc w:val="center"/>
        </w:trPr>
        <w:tc>
          <w:tcPr>
            <w:tcW w:w="851" w:type="dxa"/>
            <w:shd w:val="clear" w:color="auto" w:fill="auto"/>
          </w:tcPr>
          <w:p w14:paraId="7C6B0397" w14:textId="5DEADD39" w:rsidR="007520D8" w:rsidRPr="00C25669" w:rsidRDefault="007520D8" w:rsidP="006737BD">
            <w:pPr>
              <w:keepNext/>
              <w:keepLines/>
              <w:spacing w:after="0"/>
              <w:jc w:val="center"/>
              <w:rPr>
                <w:rFonts w:ascii="Arial" w:eastAsia="SimSun" w:hAnsi="Arial" w:cs="Arial"/>
                <w:sz w:val="18"/>
                <w:lang w:eastAsia="zh-CN"/>
              </w:rPr>
            </w:pPr>
            <w:ins w:id="519" w:author="Rolando Bettancourt Ortega" w:date="2024-11-11T15:20:00Z" w16du:dateUtc="2024-11-11T23:20:00Z">
              <w:r>
                <w:rPr>
                  <w:rFonts w:ascii="Arial" w:eastAsia="SimSun" w:hAnsi="Arial" w:cs="Arial"/>
                  <w:sz w:val="18"/>
                </w:rPr>
                <w:t>1-</w:t>
              </w:r>
            </w:ins>
            <w:r w:rsidRPr="00C25669">
              <w:rPr>
                <w:rFonts w:ascii="Arial" w:eastAsia="SimSun" w:hAnsi="Arial" w:cs="Arial" w:hint="eastAsia"/>
                <w:sz w:val="18"/>
                <w:lang w:eastAsia="zh-CN"/>
              </w:rPr>
              <w:t>3</w:t>
            </w:r>
          </w:p>
        </w:tc>
        <w:tc>
          <w:tcPr>
            <w:tcW w:w="851" w:type="dxa"/>
            <w:shd w:val="clear" w:color="auto" w:fill="auto"/>
          </w:tcPr>
          <w:p w14:paraId="3075C04D"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10</w:t>
            </w:r>
            <w:r w:rsidRPr="00C25669">
              <w:rPr>
                <w:rFonts w:ascii="Arial" w:eastAsia="SimSun" w:hAnsi="Arial" w:cs="Arial"/>
                <w:sz w:val="18"/>
                <w:lang w:eastAsia="zh-CN"/>
              </w:rPr>
              <w:t xml:space="preserve"> </w:t>
            </w:r>
          </w:p>
        </w:tc>
        <w:tc>
          <w:tcPr>
            <w:tcW w:w="850" w:type="dxa"/>
          </w:tcPr>
          <w:p w14:paraId="305F1AF9"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48</w:t>
            </w:r>
          </w:p>
        </w:tc>
        <w:tc>
          <w:tcPr>
            <w:tcW w:w="914" w:type="dxa"/>
          </w:tcPr>
          <w:p w14:paraId="4B9A837F"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tcPr>
          <w:p w14:paraId="01B36C18"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w:t>
            </w:r>
          </w:p>
        </w:tc>
        <w:tc>
          <w:tcPr>
            <w:tcW w:w="1134" w:type="dxa"/>
            <w:shd w:val="clear" w:color="auto" w:fill="auto"/>
          </w:tcPr>
          <w:p w14:paraId="5B4676BC"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sz w:val="18"/>
              </w:rPr>
              <w:t>R.PDCCH. 1-2.4 FDD</w:t>
            </w:r>
          </w:p>
        </w:tc>
        <w:tc>
          <w:tcPr>
            <w:tcW w:w="1276" w:type="dxa"/>
            <w:shd w:val="clear" w:color="auto" w:fill="auto"/>
          </w:tcPr>
          <w:p w14:paraId="3945F5F9"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4BFA1C9C"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w:t>
            </w:r>
            <w:r w:rsidRPr="00C25669">
              <w:rPr>
                <w:rFonts w:ascii="Arial" w:eastAsia="SimSun" w:hAnsi="Arial" w:cs="Arial"/>
                <w:sz w:val="18"/>
                <w:lang w:eastAsia="zh-CN"/>
              </w:rPr>
              <w:t>4 Low</w:t>
            </w:r>
          </w:p>
        </w:tc>
        <w:tc>
          <w:tcPr>
            <w:tcW w:w="992" w:type="dxa"/>
          </w:tcPr>
          <w:p w14:paraId="55286DA1"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tcPr>
          <w:p w14:paraId="0B0294FB"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0.</w:t>
            </w:r>
            <w:r w:rsidRPr="00C25669">
              <w:rPr>
                <w:rFonts w:ascii="Arial" w:eastAsia="SimSun" w:hAnsi="Arial" w:cs="Arial" w:hint="eastAsia"/>
                <w:sz w:val="18"/>
                <w:lang w:eastAsia="zh-CN"/>
              </w:rPr>
              <w:t>2</w:t>
            </w:r>
          </w:p>
        </w:tc>
      </w:tr>
      <w:tr w:rsidR="007520D8" w:rsidRPr="00C25669" w14:paraId="0E295AC8" w14:textId="77777777" w:rsidTr="006737BD">
        <w:trPr>
          <w:trHeight w:val="106"/>
          <w:jc w:val="center"/>
        </w:trPr>
        <w:tc>
          <w:tcPr>
            <w:tcW w:w="851" w:type="dxa"/>
            <w:shd w:val="clear" w:color="auto" w:fill="auto"/>
          </w:tcPr>
          <w:p w14:paraId="6B58576B" w14:textId="2449E5CB" w:rsidR="007520D8" w:rsidRPr="00C25669" w:rsidRDefault="007520D8" w:rsidP="006737BD">
            <w:pPr>
              <w:keepNext/>
              <w:keepLines/>
              <w:spacing w:after="0"/>
              <w:jc w:val="center"/>
              <w:rPr>
                <w:rFonts w:ascii="Arial" w:eastAsia="SimSun" w:hAnsi="Arial" w:cs="Arial"/>
                <w:sz w:val="18"/>
                <w:lang w:eastAsia="zh-CN"/>
              </w:rPr>
            </w:pPr>
            <w:ins w:id="520" w:author="Rolando Bettancourt Ortega" w:date="2024-11-11T15:20:00Z" w16du:dateUtc="2024-11-11T23:20:00Z">
              <w:r>
                <w:rPr>
                  <w:rFonts w:ascii="Arial" w:eastAsia="SimSun" w:hAnsi="Arial" w:cs="Arial"/>
                  <w:sz w:val="18"/>
                </w:rPr>
                <w:t>1-</w:t>
              </w:r>
            </w:ins>
            <w:r w:rsidRPr="00C25669">
              <w:rPr>
                <w:rFonts w:ascii="Arial" w:eastAsia="SimSun" w:hAnsi="Arial" w:cs="Arial" w:hint="eastAsia"/>
                <w:sz w:val="18"/>
                <w:lang w:eastAsia="zh-CN"/>
              </w:rPr>
              <w:t>4</w:t>
            </w:r>
          </w:p>
        </w:tc>
        <w:tc>
          <w:tcPr>
            <w:tcW w:w="851" w:type="dxa"/>
            <w:shd w:val="clear" w:color="auto" w:fill="auto"/>
          </w:tcPr>
          <w:p w14:paraId="371EA0C7"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 xml:space="preserve">10 </w:t>
            </w:r>
          </w:p>
        </w:tc>
        <w:tc>
          <w:tcPr>
            <w:tcW w:w="850" w:type="dxa"/>
          </w:tcPr>
          <w:p w14:paraId="2D0AC457"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48</w:t>
            </w:r>
          </w:p>
        </w:tc>
        <w:tc>
          <w:tcPr>
            <w:tcW w:w="914" w:type="dxa"/>
          </w:tcPr>
          <w:p w14:paraId="111B137A"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1138" w:type="dxa"/>
          </w:tcPr>
          <w:p w14:paraId="56C6E8F0"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4</w:t>
            </w:r>
          </w:p>
        </w:tc>
        <w:tc>
          <w:tcPr>
            <w:tcW w:w="1134" w:type="dxa"/>
            <w:shd w:val="clear" w:color="auto" w:fill="auto"/>
          </w:tcPr>
          <w:p w14:paraId="27E3332E"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sz w:val="18"/>
              </w:rPr>
              <w:t>R.PDCCH.1-1.1 FDD</w:t>
            </w:r>
            <w:r w:rsidRPr="00C25669" w:rsidDel="00114CE8">
              <w:rPr>
                <w:rFonts w:ascii="Arial" w:eastAsia="SimSun" w:hAnsi="Arial" w:hint="eastAsia"/>
                <w:sz w:val="18"/>
              </w:rPr>
              <w:t xml:space="preserve"> </w:t>
            </w:r>
          </w:p>
        </w:tc>
        <w:tc>
          <w:tcPr>
            <w:tcW w:w="1276" w:type="dxa"/>
            <w:shd w:val="clear" w:color="auto" w:fill="auto"/>
          </w:tcPr>
          <w:p w14:paraId="522F2614"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75D4BA35"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w:t>
            </w:r>
            <w:r w:rsidRPr="00C25669">
              <w:rPr>
                <w:rFonts w:ascii="Arial" w:eastAsia="SimSun" w:hAnsi="Arial" w:cs="Arial"/>
                <w:sz w:val="18"/>
                <w:lang w:eastAsia="zh-CN"/>
              </w:rPr>
              <w:t>4</w:t>
            </w:r>
            <w:r w:rsidRPr="00C25669">
              <w:rPr>
                <w:rFonts w:ascii="Arial" w:eastAsia="SimSun" w:hAnsi="Arial" w:cs="Arial" w:hint="eastAsia"/>
                <w:sz w:val="18"/>
                <w:lang w:eastAsia="zh-CN"/>
              </w:rPr>
              <w:t xml:space="preserve"> Low</w:t>
            </w:r>
          </w:p>
        </w:tc>
        <w:tc>
          <w:tcPr>
            <w:tcW w:w="992" w:type="dxa"/>
          </w:tcPr>
          <w:p w14:paraId="7CF88780"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tcPr>
          <w:p w14:paraId="65732A44"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-0.4</w:t>
            </w:r>
          </w:p>
        </w:tc>
      </w:tr>
      <w:tr w:rsidR="007520D8" w:rsidRPr="00C25669" w14:paraId="7B17D8F7" w14:textId="77777777" w:rsidTr="006737BD">
        <w:trPr>
          <w:trHeight w:val="106"/>
          <w:jc w:val="center"/>
        </w:trPr>
        <w:tc>
          <w:tcPr>
            <w:tcW w:w="851" w:type="dxa"/>
            <w:shd w:val="clear" w:color="auto" w:fill="auto"/>
          </w:tcPr>
          <w:p w14:paraId="638C6998" w14:textId="489A5EEE" w:rsidR="007520D8" w:rsidRPr="00C25669" w:rsidRDefault="007520D8" w:rsidP="006737BD">
            <w:pPr>
              <w:keepNext/>
              <w:keepLines/>
              <w:spacing w:after="0"/>
              <w:jc w:val="center"/>
              <w:rPr>
                <w:rFonts w:ascii="Arial" w:eastAsia="SimSun" w:hAnsi="Arial" w:cs="Arial"/>
                <w:sz w:val="18"/>
                <w:lang w:eastAsia="zh-CN"/>
              </w:rPr>
            </w:pPr>
            <w:ins w:id="521" w:author="Rolando Bettancourt Ortega" w:date="2024-11-11T15:20:00Z" w16du:dateUtc="2024-11-11T23:20:00Z">
              <w:r>
                <w:rPr>
                  <w:rFonts w:ascii="Arial" w:eastAsia="SimSun" w:hAnsi="Arial" w:cs="Arial"/>
                  <w:sz w:val="18"/>
                </w:rPr>
                <w:t>1-</w:t>
              </w:r>
            </w:ins>
            <w:r w:rsidRPr="00C25669">
              <w:rPr>
                <w:rFonts w:ascii="Arial" w:eastAsia="SimSun" w:hAnsi="Arial" w:cs="Arial" w:hint="eastAsia"/>
                <w:sz w:val="18"/>
                <w:lang w:eastAsia="zh-CN"/>
              </w:rPr>
              <w:t>5</w:t>
            </w:r>
          </w:p>
        </w:tc>
        <w:tc>
          <w:tcPr>
            <w:tcW w:w="851" w:type="dxa"/>
            <w:shd w:val="clear" w:color="auto" w:fill="auto"/>
          </w:tcPr>
          <w:p w14:paraId="1CBBDC3D"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 xml:space="preserve">10 </w:t>
            </w:r>
          </w:p>
        </w:tc>
        <w:tc>
          <w:tcPr>
            <w:tcW w:w="850" w:type="dxa"/>
          </w:tcPr>
          <w:p w14:paraId="6DFCD8D7"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48</w:t>
            </w:r>
          </w:p>
        </w:tc>
        <w:tc>
          <w:tcPr>
            <w:tcW w:w="914" w:type="dxa"/>
          </w:tcPr>
          <w:p w14:paraId="1817914A"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tcPr>
          <w:p w14:paraId="5B2D8DFC"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16</w:t>
            </w:r>
          </w:p>
        </w:tc>
        <w:tc>
          <w:tcPr>
            <w:tcW w:w="1134" w:type="dxa"/>
            <w:shd w:val="clear" w:color="auto" w:fill="auto"/>
          </w:tcPr>
          <w:p w14:paraId="7DACEF09" w14:textId="77777777" w:rsidR="007520D8" w:rsidRPr="00C25669" w:rsidRDefault="007520D8" w:rsidP="006737BD">
            <w:pPr>
              <w:keepNext/>
              <w:keepLines/>
              <w:spacing w:after="0"/>
              <w:jc w:val="center"/>
              <w:rPr>
                <w:rFonts w:ascii="Arial" w:eastAsia="SimSun" w:hAnsi="Arial"/>
                <w:sz w:val="18"/>
              </w:rPr>
            </w:pPr>
            <w:r w:rsidRPr="00C25669">
              <w:rPr>
                <w:rFonts w:ascii="Arial" w:eastAsia="Calibri" w:hAnsi="Arial" w:cs="Arial"/>
                <w:sz w:val="18"/>
                <w:szCs w:val="18"/>
              </w:rPr>
              <w:t xml:space="preserve">R.PDCCH. </w:t>
            </w:r>
            <w:r w:rsidRPr="00C25669">
              <w:rPr>
                <w:rFonts w:ascii="Arial" w:eastAsia="Calibri" w:hAnsi="Arial" w:cs="Arial"/>
                <w:sz w:val="18"/>
                <w:szCs w:val="18"/>
                <w:lang w:val="ru-RU"/>
              </w:rPr>
              <w:t>1-</w:t>
            </w:r>
            <w:r w:rsidRPr="00C25669">
              <w:rPr>
                <w:rFonts w:ascii="Arial" w:eastAsia="Calibri" w:hAnsi="Arial" w:cs="Arial"/>
                <w:sz w:val="18"/>
                <w:szCs w:val="18"/>
                <w:lang w:val="en-US"/>
              </w:rPr>
              <w:t>2.6</w:t>
            </w:r>
            <w:r w:rsidRPr="00C25669">
              <w:rPr>
                <w:rFonts w:ascii="Arial" w:eastAsia="Calibri" w:hAnsi="Arial" w:cs="Arial"/>
                <w:sz w:val="18"/>
                <w:szCs w:val="18"/>
                <w:lang w:val="ru-RU"/>
              </w:rPr>
              <w:t xml:space="preserve"> </w:t>
            </w:r>
            <w:r w:rsidRPr="00C25669">
              <w:rPr>
                <w:rFonts w:ascii="Arial" w:eastAsia="Calibri" w:hAnsi="Arial" w:cs="Arial"/>
                <w:sz w:val="18"/>
                <w:szCs w:val="18"/>
              </w:rPr>
              <w:t>FDD</w:t>
            </w:r>
          </w:p>
        </w:tc>
        <w:tc>
          <w:tcPr>
            <w:tcW w:w="1276" w:type="dxa"/>
            <w:shd w:val="clear" w:color="auto" w:fill="auto"/>
          </w:tcPr>
          <w:p w14:paraId="6E5B1B16"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382B0DB5"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w:t>
            </w:r>
            <w:r w:rsidRPr="00C25669">
              <w:rPr>
                <w:rFonts w:ascii="Arial" w:eastAsia="SimSun" w:hAnsi="Arial" w:cs="Arial"/>
                <w:sz w:val="18"/>
                <w:lang w:eastAsia="zh-CN"/>
              </w:rPr>
              <w:t>4</w:t>
            </w:r>
            <w:r w:rsidRPr="00C25669">
              <w:rPr>
                <w:rFonts w:ascii="Arial" w:eastAsia="SimSun" w:hAnsi="Arial" w:cs="Arial" w:hint="eastAsia"/>
                <w:sz w:val="18"/>
                <w:lang w:eastAsia="zh-CN"/>
              </w:rPr>
              <w:t xml:space="preserve"> M</w:t>
            </w:r>
            <w:r w:rsidRPr="00C25669">
              <w:rPr>
                <w:rFonts w:ascii="Arial" w:eastAsia="SimSun" w:hAnsi="Arial" w:cs="Arial"/>
                <w:sz w:val="18"/>
                <w:lang w:eastAsia="zh-CN"/>
              </w:rPr>
              <w:t>edium A</w:t>
            </w:r>
          </w:p>
        </w:tc>
        <w:tc>
          <w:tcPr>
            <w:tcW w:w="992" w:type="dxa"/>
          </w:tcPr>
          <w:p w14:paraId="66B9B630"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tcPr>
          <w:p w14:paraId="7D8F3CAE" w14:textId="77777777" w:rsidR="007520D8" w:rsidRPr="00C25669" w:rsidDel="002E1D2D"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-3.</w:t>
            </w:r>
            <w:r w:rsidRPr="00C25669">
              <w:rPr>
                <w:rFonts w:ascii="Arial" w:eastAsia="SimSun" w:hAnsi="Arial" w:cs="Arial" w:hint="eastAsia"/>
                <w:sz w:val="18"/>
                <w:lang w:eastAsia="zh-CN"/>
              </w:rPr>
              <w:t>2</w:t>
            </w:r>
          </w:p>
        </w:tc>
      </w:tr>
    </w:tbl>
    <w:p w14:paraId="5CEB8260" w14:textId="77777777" w:rsidR="007520D8" w:rsidRPr="00C25669" w:rsidRDefault="007520D8" w:rsidP="007520D8">
      <w:pPr>
        <w:rPr>
          <w:rFonts w:eastAsia="SimSun"/>
        </w:rPr>
      </w:pPr>
    </w:p>
    <w:p w14:paraId="51F58673" w14:textId="77777777" w:rsidR="007520D8" w:rsidRPr="00C25669" w:rsidRDefault="007520D8" w:rsidP="007520D8">
      <w:pPr>
        <w:pStyle w:val="Heading5"/>
        <w:rPr>
          <w:snapToGrid w:val="0"/>
        </w:rPr>
      </w:pPr>
      <w:bookmarkStart w:id="522" w:name="_Toc21338199"/>
      <w:bookmarkStart w:id="523" w:name="_Toc29808307"/>
      <w:bookmarkStart w:id="524" w:name="_Toc37068226"/>
      <w:bookmarkStart w:id="525" w:name="_Toc37083771"/>
      <w:bookmarkStart w:id="526" w:name="_Toc37084113"/>
      <w:bookmarkStart w:id="527" w:name="_Toc40209475"/>
      <w:bookmarkStart w:id="528" w:name="_Toc40209817"/>
      <w:bookmarkStart w:id="529" w:name="_Toc45892776"/>
      <w:bookmarkStart w:id="530" w:name="_Toc53176633"/>
      <w:bookmarkStart w:id="531" w:name="_Toc61120946"/>
      <w:bookmarkStart w:id="532" w:name="_Toc67918111"/>
      <w:bookmarkStart w:id="533" w:name="_Toc76298154"/>
      <w:bookmarkStart w:id="534" w:name="_Toc76572166"/>
      <w:bookmarkStart w:id="535" w:name="_Toc76652033"/>
      <w:bookmarkStart w:id="536" w:name="_Toc76652871"/>
      <w:bookmarkStart w:id="537" w:name="_Toc83742143"/>
      <w:bookmarkStart w:id="538" w:name="_Toc91440633"/>
      <w:bookmarkStart w:id="539" w:name="_Toc98849423"/>
      <w:bookmarkStart w:id="540" w:name="_Toc106543276"/>
      <w:bookmarkStart w:id="541" w:name="_Toc106737373"/>
      <w:bookmarkStart w:id="542" w:name="_Toc107233140"/>
      <w:bookmarkStart w:id="543" w:name="_Toc107234730"/>
      <w:bookmarkStart w:id="544" w:name="_Toc107419699"/>
      <w:bookmarkStart w:id="545" w:name="_Toc107476993"/>
      <w:bookmarkStart w:id="546" w:name="_Toc114565828"/>
      <w:bookmarkStart w:id="547" w:name="_Toc123936134"/>
      <w:bookmarkStart w:id="548" w:name="_Toc124377149"/>
      <w:r w:rsidRPr="00C25669">
        <w:rPr>
          <w:snapToGrid w:val="0"/>
        </w:rPr>
        <w:t>5.3.3.1.2</w:t>
      </w:r>
      <w:r w:rsidRPr="00C25669">
        <w:rPr>
          <w:rFonts w:hint="eastAsia"/>
          <w:snapToGrid w:val="0"/>
          <w:lang w:eastAsia="zh-CN"/>
        </w:rPr>
        <w:tab/>
      </w:r>
      <w:r w:rsidRPr="00606BA4">
        <w:rPr>
          <w:snapToGrid w:val="0"/>
          <w:lang w:eastAsia="zh-CN"/>
        </w:rPr>
        <w:t xml:space="preserve">Minimum requirements with </w:t>
      </w:r>
      <w:r>
        <w:rPr>
          <w:snapToGrid w:val="0"/>
          <w:lang w:eastAsia="zh-CN"/>
        </w:rPr>
        <w:t>2</w:t>
      </w:r>
      <w:r w:rsidRPr="00606BA4">
        <w:rPr>
          <w:snapToGrid w:val="0"/>
          <w:lang w:eastAsia="zh-CN"/>
        </w:rPr>
        <w:t>TX antenna</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5333C0FE" w14:textId="77777777" w:rsidR="007520D8" w:rsidRPr="00C25669" w:rsidRDefault="007520D8" w:rsidP="007520D8">
      <w:pPr>
        <w:rPr>
          <w:rFonts w:eastAsia="SimSun" w:cs="v5.0.0"/>
        </w:rPr>
      </w:pPr>
      <w:r w:rsidRPr="00C25669">
        <w:rPr>
          <w:rFonts w:eastAsia="SimSun" w:cs="v5.0.0"/>
        </w:rPr>
        <w:t xml:space="preserve">For the parameters specified in Table </w:t>
      </w:r>
      <w:r w:rsidRPr="00C25669">
        <w:rPr>
          <w:rFonts w:eastAsia="SimSun" w:hint="eastAsia"/>
          <w:lang w:eastAsia="zh-CN"/>
        </w:rPr>
        <w:t>5.3.3.1</w:t>
      </w:r>
      <w:r w:rsidRPr="00C25669">
        <w:rPr>
          <w:rFonts w:eastAsia="SimSun"/>
        </w:rPr>
        <w:t>-1</w:t>
      </w:r>
      <w:r w:rsidRPr="00C25669">
        <w:rPr>
          <w:rFonts w:eastAsia="SimSun" w:cs="v5.0.0"/>
        </w:rPr>
        <w:t>, the average probability of a missed downlink scheduling grant (Pm-dsg) shall be below the specified value in Table 5.3.3.1.2-1. The downlink physical setup is in accordance with Annex C.3.1.</w:t>
      </w:r>
    </w:p>
    <w:p w14:paraId="037FBA9A" w14:textId="77777777" w:rsidR="007520D8" w:rsidRPr="00C25669" w:rsidRDefault="007520D8" w:rsidP="007520D8">
      <w:pPr>
        <w:pStyle w:val="TH"/>
      </w:pPr>
      <w:r w:rsidRPr="00C25669">
        <w:t>Table 5.3.3.1.2-1: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C25669" w14:paraId="68F9FC40" w14:textId="77777777" w:rsidTr="006737BD">
        <w:trPr>
          <w:trHeight w:val="209"/>
          <w:jc w:val="center"/>
        </w:trPr>
        <w:tc>
          <w:tcPr>
            <w:tcW w:w="851" w:type="dxa"/>
            <w:vMerge w:val="restart"/>
            <w:vAlign w:val="center"/>
          </w:tcPr>
          <w:p w14:paraId="56264FC1"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Test number</w:t>
            </w:r>
          </w:p>
        </w:tc>
        <w:tc>
          <w:tcPr>
            <w:tcW w:w="851" w:type="dxa"/>
            <w:vMerge w:val="restart"/>
            <w:vAlign w:val="center"/>
          </w:tcPr>
          <w:p w14:paraId="16CE8698" w14:textId="77777777" w:rsidR="007520D8" w:rsidRPr="00C25669" w:rsidRDefault="007520D8" w:rsidP="006737BD">
            <w:pPr>
              <w:keepNext/>
              <w:keepLines/>
              <w:spacing w:after="0"/>
              <w:jc w:val="center"/>
              <w:rPr>
                <w:rFonts w:ascii="Arial" w:eastAsia="SimSun" w:hAnsi="Arial"/>
                <w:b/>
                <w:sz w:val="18"/>
                <w:lang w:eastAsia="zh-CN"/>
              </w:rPr>
            </w:pPr>
            <w:r w:rsidRPr="00C25669">
              <w:rPr>
                <w:rFonts w:ascii="Arial" w:eastAsia="SimSun" w:hAnsi="Arial"/>
                <w:b/>
                <w:sz w:val="18"/>
              </w:rPr>
              <w:t>Bandwidth</w:t>
            </w:r>
            <w:r w:rsidRPr="00C25669">
              <w:rPr>
                <w:rFonts w:ascii="Arial" w:eastAsia="SimSun" w:hAnsi="Arial" w:hint="eastAsia"/>
                <w:b/>
                <w:sz w:val="18"/>
                <w:lang w:eastAsia="zh-CN"/>
              </w:rPr>
              <w:t xml:space="preserve"> (MHz)</w:t>
            </w:r>
          </w:p>
        </w:tc>
        <w:tc>
          <w:tcPr>
            <w:tcW w:w="850" w:type="dxa"/>
            <w:vMerge w:val="restart"/>
            <w:vAlign w:val="center"/>
          </w:tcPr>
          <w:p w14:paraId="0C0E22C7" w14:textId="77777777" w:rsidR="007520D8" w:rsidRPr="00C25669" w:rsidRDefault="007520D8"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w:t>
            </w:r>
            <w:r w:rsidRPr="00C25669">
              <w:rPr>
                <w:rFonts w:ascii="Arial" w:eastAsia="SimSun" w:hAnsi="Arial"/>
                <w:b/>
                <w:sz w:val="18"/>
                <w:lang w:eastAsia="zh-CN"/>
              </w:rPr>
              <w:t>ET RB</w:t>
            </w:r>
          </w:p>
        </w:tc>
        <w:tc>
          <w:tcPr>
            <w:tcW w:w="914" w:type="dxa"/>
            <w:vMerge w:val="restart"/>
            <w:vAlign w:val="center"/>
          </w:tcPr>
          <w:p w14:paraId="1558F08E" w14:textId="77777777" w:rsidR="007520D8" w:rsidRPr="00C25669" w:rsidRDefault="007520D8"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CORESET duration</w:t>
            </w:r>
          </w:p>
        </w:tc>
        <w:tc>
          <w:tcPr>
            <w:tcW w:w="1138" w:type="dxa"/>
            <w:vMerge w:val="restart"/>
            <w:vAlign w:val="center"/>
          </w:tcPr>
          <w:p w14:paraId="10113D46"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Aggregation level</w:t>
            </w:r>
          </w:p>
        </w:tc>
        <w:tc>
          <w:tcPr>
            <w:tcW w:w="1134" w:type="dxa"/>
            <w:vMerge w:val="restart"/>
            <w:vAlign w:val="center"/>
          </w:tcPr>
          <w:p w14:paraId="00685710"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Reference Channel</w:t>
            </w:r>
          </w:p>
        </w:tc>
        <w:tc>
          <w:tcPr>
            <w:tcW w:w="1276" w:type="dxa"/>
            <w:vMerge w:val="restart"/>
            <w:vAlign w:val="center"/>
          </w:tcPr>
          <w:p w14:paraId="3DE0AFDE"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Propagation Condition</w:t>
            </w:r>
          </w:p>
        </w:tc>
        <w:tc>
          <w:tcPr>
            <w:tcW w:w="1130" w:type="dxa"/>
            <w:vMerge w:val="restart"/>
            <w:vAlign w:val="center"/>
          </w:tcPr>
          <w:p w14:paraId="6FC7B42F"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Antenna configuration and correlation Matrix</w:t>
            </w:r>
          </w:p>
        </w:tc>
        <w:tc>
          <w:tcPr>
            <w:tcW w:w="1713" w:type="dxa"/>
            <w:gridSpan w:val="2"/>
            <w:vAlign w:val="center"/>
          </w:tcPr>
          <w:p w14:paraId="5B5863D0"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Reference value</w:t>
            </w:r>
          </w:p>
        </w:tc>
      </w:tr>
      <w:tr w:rsidR="007520D8" w:rsidRPr="00C25669" w14:paraId="6974609A" w14:textId="77777777" w:rsidTr="006737BD">
        <w:trPr>
          <w:trHeight w:val="209"/>
          <w:jc w:val="center"/>
        </w:trPr>
        <w:tc>
          <w:tcPr>
            <w:tcW w:w="851" w:type="dxa"/>
            <w:vMerge/>
            <w:vAlign w:val="center"/>
          </w:tcPr>
          <w:p w14:paraId="594F0D59" w14:textId="77777777" w:rsidR="007520D8" w:rsidRPr="00C25669" w:rsidRDefault="007520D8" w:rsidP="006737BD">
            <w:pPr>
              <w:keepNext/>
              <w:keepLines/>
              <w:spacing w:after="0"/>
              <w:jc w:val="center"/>
              <w:rPr>
                <w:rFonts w:ascii="Arial" w:eastAsia="SimSun" w:hAnsi="Arial"/>
                <w:b/>
                <w:sz w:val="18"/>
              </w:rPr>
            </w:pPr>
          </w:p>
        </w:tc>
        <w:tc>
          <w:tcPr>
            <w:tcW w:w="851" w:type="dxa"/>
            <w:vMerge/>
            <w:vAlign w:val="center"/>
          </w:tcPr>
          <w:p w14:paraId="48BFF0F7" w14:textId="77777777" w:rsidR="007520D8" w:rsidRPr="00C25669" w:rsidRDefault="007520D8" w:rsidP="006737BD">
            <w:pPr>
              <w:keepNext/>
              <w:keepLines/>
              <w:spacing w:after="0"/>
              <w:jc w:val="center"/>
              <w:rPr>
                <w:rFonts w:ascii="Arial" w:eastAsia="SimSun" w:hAnsi="Arial"/>
                <w:b/>
                <w:sz w:val="18"/>
              </w:rPr>
            </w:pPr>
          </w:p>
        </w:tc>
        <w:tc>
          <w:tcPr>
            <w:tcW w:w="850" w:type="dxa"/>
            <w:vMerge/>
            <w:vAlign w:val="center"/>
          </w:tcPr>
          <w:p w14:paraId="068C0136" w14:textId="77777777" w:rsidR="007520D8" w:rsidRPr="00C25669" w:rsidRDefault="007520D8" w:rsidP="006737BD">
            <w:pPr>
              <w:keepNext/>
              <w:keepLines/>
              <w:spacing w:after="0"/>
              <w:jc w:val="center"/>
              <w:rPr>
                <w:rFonts w:ascii="Arial" w:eastAsia="SimSun" w:hAnsi="Arial"/>
                <w:b/>
                <w:sz w:val="18"/>
              </w:rPr>
            </w:pPr>
          </w:p>
        </w:tc>
        <w:tc>
          <w:tcPr>
            <w:tcW w:w="914" w:type="dxa"/>
            <w:vMerge/>
            <w:vAlign w:val="center"/>
          </w:tcPr>
          <w:p w14:paraId="4417210D" w14:textId="77777777" w:rsidR="007520D8" w:rsidRPr="00C25669" w:rsidRDefault="007520D8" w:rsidP="006737BD">
            <w:pPr>
              <w:keepNext/>
              <w:keepLines/>
              <w:spacing w:after="0"/>
              <w:jc w:val="center"/>
              <w:rPr>
                <w:rFonts w:ascii="Arial" w:eastAsia="SimSun" w:hAnsi="Arial"/>
                <w:b/>
                <w:sz w:val="18"/>
              </w:rPr>
            </w:pPr>
          </w:p>
        </w:tc>
        <w:tc>
          <w:tcPr>
            <w:tcW w:w="1138" w:type="dxa"/>
            <w:vMerge/>
            <w:vAlign w:val="center"/>
          </w:tcPr>
          <w:p w14:paraId="465BBE8C" w14:textId="77777777" w:rsidR="007520D8" w:rsidRPr="00C25669" w:rsidRDefault="007520D8" w:rsidP="006737BD">
            <w:pPr>
              <w:keepNext/>
              <w:keepLines/>
              <w:spacing w:after="0"/>
              <w:jc w:val="center"/>
              <w:rPr>
                <w:rFonts w:ascii="Arial" w:eastAsia="SimSun" w:hAnsi="Arial"/>
                <w:b/>
                <w:sz w:val="18"/>
              </w:rPr>
            </w:pPr>
          </w:p>
        </w:tc>
        <w:tc>
          <w:tcPr>
            <w:tcW w:w="1134" w:type="dxa"/>
            <w:vMerge/>
            <w:vAlign w:val="center"/>
          </w:tcPr>
          <w:p w14:paraId="48A9DDFF" w14:textId="77777777" w:rsidR="007520D8" w:rsidRPr="00C25669" w:rsidRDefault="007520D8" w:rsidP="006737BD">
            <w:pPr>
              <w:keepNext/>
              <w:keepLines/>
              <w:spacing w:after="0"/>
              <w:jc w:val="center"/>
              <w:rPr>
                <w:rFonts w:ascii="Arial" w:eastAsia="SimSun" w:hAnsi="Arial"/>
                <w:b/>
                <w:sz w:val="18"/>
              </w:rPr>
            </w:pPr>
          </w:p>
        </w:tc>
        <w:tc>
          <w:tcPr>
            <w:tcW w:w="1276" w:type="dxa"/>
            <w:vMerge/>
            <w:vAlign w:val="center"/>
          </w:tcPr>
          <w:p w14:paraId="37B65102" w14:textId="77777777" w:rsidR="007520D8" w:rsidRPr="00C25669" w:rsidRDefault="007520D8" w:rsidP="006737BD">
            <w:pPr>
              <w:keepNext/>
              <w:keepLines/>
              <w:spacing w:after="0"/>
              <w:jc w:val="center"/>
              <w:rPr>
                <w:rFonts w:ascii="Arial" w:eastAsia="SimSun" w:hAnsi="Arial"/>
                <w:b/>
                <w:sz w:val="18"/>
              </w:rPr>
            </w:pPr>
          </w:p>
        </w:tc>
        <w:tc>
          <w:tcPr>
            <w:tcW w:w="1130" w:type="dxa"/>
            <w:vMerge/>
            <w:vAlign w:val="center"/>
          </w:tcPr>
          <w:p w14:paraId="684E9D9B" w14:textId="77777777" w:rsidR="007520D8" w:rsidRPr="00C25669" w:rsidRDefault="007520D8" w:rsidP="006737BD">
            <w:pPr>
              <w:keepNext/>
              <w:keepLines/>
              <w:spacing w:after="0"/>
              <w:jc w:val="center"/>
              <w:rPr>
                <w:rFonts w:ascii="Arial" w:eastAsia="SimSun" w:hAnsi="Arial"/>
                <w:b/>
                <w:sz w:val="18"/>
              </w:rPr>
            </w:pPr>
          </w:p>
        </w:tc>
        <w:tc>
          <w:tcPr>
            <w:tcW w:w="992" w:type="dxa"/>
            <w:vAlign w:val="center"/>
          </w:tcPr>
          <w:p w14:paraId="2B012205"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Pm-dsg (%)</w:t>
            </w:r>
          </w:p>
        </w:tc>
        <w:tc>
          <w:tcPr>
            <w:tcW w:w="721" w:type="dxa"/>
            <w:vAlign w:val="center"/>
          </w:tcPr>
          <w:p w14:paraId="6582E412" w14:textId="77777777" w:rsidR="007520D8" w:rsidRPr="00C25669" w:rsidRDefault="007520D8" w:rsidP="006737BD">
            <w:pPr>
              <w:keepNext/>
              <w:keepLines/>
              <w:spacing w:after="0"/>
              <w:jc w:val="center"/>
              <w:rPr>
                <w:rFonts w:ascii="Arial" w:eastAsia="SimSun" w:hAnsi="Arial"/>
                <w:b/>
                <w:sz w:val="18"/>
              </w:rPr>
            </w:pPr>
            <w:r w:rsidRPr="00C25669">
              <w:rPr>
                <w:rFonts w:ascii="Arial" w:eastAsia="SimSun" w:hAnsi="Arial"/>
                <w:b/>
                <w:sz w:val="18"/>
              </w:rPr>
              <w:t>SNR</w:t>
            </w:r>
            <w:r w:rsidRPr="00C25669" w:rsidDel="005B3479">
              <w:rPr>
                <w:rFonts w:ascii="Arial" w:eastAsia="SimSun" w:hAnsi="Arial"/>
                <w:b/>
                <w:sz w:val="18"/>
              </w:rPr>
              <w:t xml:space="preserve"> </w:t>
            </w:r>
            <w:r w:rsidRPr="00C25669">
              <w:rPr>
                <w:rFonts w:ascii="Arial" w:eastAsia="SimSun" w:hAnsi="Arial"/>
                <w:b/>
                <w:sz w:val="18"/>
              </w:rPr>
              <w:t>(dB)</w:t>
            </w:r>
          </w:p>
        </w:tc>
      </w:tr>
      <w:tr w:rsidR="007520D8" w:rsidRPr="00C25669" w14:paraId="297FB299" w14:textId="77777777" w:rsidTr="006737BD">
        <w:trPr>
          <w:trHeight w:val="106"/>
          <w:jc w:val="center"/>
        </w:trPr>
        <w:tc>
          <w:tcPr>
            <w:tcW w:w="851" w:type="dxa"/>
            <w:shd w:val="clear" w:color="auto" w:fill="auto"/>
          </w:tcPr>
          <w:p w14:paraId="30AADA86" w14:textId="1D25BB83" w:rsidR="007520D8" w:rsidRPr="00C25669" w:rsidRDefault="00C05300" w:rsidP="006737BD">
            <w:pPr>
              <w:keepNext/>
              <w:keepLines/>
              <w:spacing w:after="0"/>
              <w:jc w:val="center"/>
              <w:rPr>
                <w:rFonts w:ascii="Arial" w:eastAsia="SimSun" w:hAnsi="Arial"/>
                <w:sz w:val="18"/>
              </w:rPr>
            </w:pPr>
            <w:ins w:id="549" w:author="Rolando Bettancourt Ortega" w:date="2024-11-11T15:32:00Z" w16du:dateUtc="2024-11-11T23:32:00Z">
              <w:r>
                <w:rPr>
                  <w:rFonts w:ascii="Arial" w:eastAsia="SimSun" w:hAnsi="Arial"/>
                  <w:sz w:val="18"/>
                </w:rPr>
                <w:t>1</w:t>
              </w:r>
            </w:ins>
            <w:ins w:id="550" w:author="Rolando Bettancourt Ortega" w:date="2024-11-11T15:20:00Z" w16du:dateUtc="2024-11-11T23:20:00Z">
              <w:r w:rsidR="007520D8">
                <w:rPr>
                  <w:rFonts w:ascii="Arial" w:eastAsia="SimSun" w:hAnsi="Arial"/>
                  <w:sz w:val="18"/>
                </w:rPr>
                <w:t>-</w:t>
              </w:r>
            </w:ins>
            <w:r w:rsidR="007520D8" w:rsidRPr="00C25669">
              <w:rPr>
                <w:rFonts w:ascii="Arial" w:eastAsia="SimSun" w:hAnsi="Arial"/>
                <w:sz w:val="18"/>
              </w:rPr>
              <w:t>1</w:t>
            </w:r>
          </w:p>
        </w:tc>
        <w:tc>
          <w:tcPr>
            <w:tcW w:w="851" w:type="dxa"/>
            <w:shd w:val="clear" w:color="auto" w:fill="auto"/>
          </w:tcPr>
          <w:p w14:paraId="258E13B5"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 xml:space="preserve">10 </w:t>
            </w:r>
          </w:p>
        </w:tc>
        <w:tc>
          <w:tcPr>
            <w:tcW w:w="850" w:type="dxa"/>
          </w:tcPr>
          <w:p w14:paraId="5696D61A"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24</w:t>
            </w:r>
          </w:p>
        </w:tc>
        <w:tc>
          <w:tcPr>
            <w:tcW w:w="914" w:type="dxa"/>
          </w:tcPr>
          <w:p w14:paraId="73A08AFE"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71013386"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4</w:t>
            </w:r>
          </w:p>
        </w:tc>
        <w:tc>
          <w:tcPr>
            <w:tcW w:w="1134" w:type="dxa"/>
            <w:shd w:val="clear" w:color="auto" w:fill="auto"/>
          </w:tcPr>
          <w:p w14:paraId="56228241"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R.PDCCH. 1-2.2 FDD</w:t>
            </w:r>
          </w:p>
        </w:tc>
        <w:tc>
          <w:tcPr>
            <w:tcW w:w="1276" w:type="dxa"/>
            <w:shd w:val="clear" w:color="auto" w:fill="auto"/>
          </w:tcPr>
          <w:p w14:paraId="04EBEB15"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69A63495"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2x4 Low</w:t>
            </w:r>
          </w:p>
        </w:tc>
        <w:tc>
          <w:tcPr>
            <w:tcW w:w="992" w:type="dxa"/>
          </w:tcPr>
          <w:p w14:paraId="283C1B8F"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1</w:t>
            </w:r>
          </w:p>
        </w:tc>
        <w:tc>
          <w:tcPr>
            <w:tcW w:w="721" w:type="dxa"/>
          </w:tcPr>
          <w:p w14:paraId="24FA1837"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-1.9</w:t>
            </w:r>
          </w:p>
        </w:tc>
      </w:tr>
      <w:tr w:rsidR="007520D8" w:rsidRPr="00C25669" w14:paraId="377FA835" w14:textId="77777777" w:rsidTr="006737BD">
        <w:trPr>
          <w:trHeight w:val="106"/>
          <w:jc w:val="center"/>
        </w:trPr>
        <w:tc>
          <w:tcPr>
            <w:tcW w:w="851" w:type="dxa"/>
            <w:shd w:val="clear" w:color="auto" w:fill="auto"/>
          </w:tcPr>
          <w:p w14:paraId="22F36F66" w14:textId="585D31CF" w:rsidR="007520D8" w:rsidRPr="00C25669" w:rsidRDefault="00C05300" w:rsidP="006737BD">
            <w:pPr>
              <w:keepNext/>
              <w:keepLines/>
              <w:spacing w:after="0"/>
              <w:jc w:val="center"/>
              <w:rPr>
                <w:rFonts w:ascii="Arial" w:eastAsia="SimSun" w:hAnsi="Arial"/>
                <w:sz w:val="18"/>
                <w:lang w:eastAsia="zh-CN"/>
              </w:rPr>
            </w:pPr>
            <w:ins w:id="551" w:author="Rolando Bettancourt Ortega" w:date="2024-11-11T15:32:00Z" w16du:dateUtc="2024-11-11T23:32:00Z">
              <w:r>
                <w:rPr>
                  <w:rFonts w:ascii="Arial" w:eastAsia="SimSun" w:hAnsi="Arial"/>
                  <w:sz w:val="18"/>
                </w:rPr>
                <w:t>1</w:t>
              </w:r>
            </w:ins>
            <w:ins w:id="552" w:author="Rolando Bettancourt Ortega" w:date="2024-11-11T15:20:00Z" w16du:dateUtc="2024-11-11T23:20:00Z">
              <w:r w:rsidR="007520D8">
                <w:rPr>
                  <w:rFonts w:ascii="Arial" w:eastAsia="SimSun" w:hAnsi="Arial"/>
                  <w:sz w:val="18"/>
                </w:rPr>
                <w:t>-</w:t>
              </w:r>
            </w:ins>
            <w:r w:rsidR="007520D8" w:rsidRPr="00C25669">
              <w:rPr>
                <w:rFonts w:ascii="Arial" w:eastAsia="SimSun" w:hAnsi="Arial" w:hint="eastAsia"/>
                <w:sz w:val="18"/>
                <w:lang w:eastAsia="zh-CN"/>
              </w:rPr>
              <w:t>2</w:t>
            </w:r>
          </w:p>
        </w:tc>
        <w:tc>
          <w:tcPr>
            <w:tcW w:w="851" w:type="dxa"/>
            <w:shd w:val="clear" w:color="auto" w:fill="auto"/>
          </w:tcPr>
          <w:p w14:paraId="70057165"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 xml:space="preserve"> </w:t>
            </w:r>
          </w:p>
        </w:tc>
        <w:tc>
          <w:tcPr>
            <w:tcW w:w="850" w:type="dxa"/>
          </w:tcPr>
          <w:p w14:paraId="1BDC2BA0"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48</w:t>
            </w:r>
          </w:p>
        </w:tc>
        <w:tc>
          <w:tcPr>
            <w:tcW w:w="914" w:type="dxa"/>
          </w:tcPr>
          <w:p w14:paraId="68825D3C"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6C3FA4E8"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lang w:eastAsia="zh-CN"/>
              </w:rPr>
              <w:t>8</w:t>
            </w:r>
          </w:p>
        </w:tc>
        <w:tc>
          <w:tcPr>
            <w:tcW w:w="1134" w:type="dxa"/>
            <w:shd w:val="clear" w:color="auto" w:fill="auto"/>
          </w:tcPr>
          <w:p w14:paraId="60A63783"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sz w:val="18"/>
              </w:rPr>
              <w:t>R.PDCCH. 1-2.5 FDD</w:t>
            </w:r>
          </w:p>
        </w:tc>
        <w:tc>
          <w:tcPr>
            <w:tcW w:w="1276" w:type="dxa"/>
            <w:shd w:val="clear" w:color="auto" w:fill="auto"/>
          </w:tcPr>
          <w:p w14:paraId="63AC97B2"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6F447236"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2x4</w:t>
            </w:r>
            <w:r w:rsidRPr="00C25669">
              <w:rPr>
                <w:rFonts w:ascii="Arial" w:eastAsia="SimSun" w:hAnsi="Arial"/>
                <w:sz w:val="18"/>
                <w:lang w:eastAsia="zh-CN"/>
              </w:rPr>
              <w:t xml:space="preserve"> Low</w:t>
            </w:r>
          </w:p>
        </w:tc>
        <w:tc>
          <w:tcPr>
            <w:tcW w:w="992" w:type="dxa"/>
          </w:tcPr>
          <w:p w14:paraId="2FDE66B2"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021695DB"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-4.5</w:t>
            </w:r>
          </w:p>
        </w:tc>
      </w:tr>
      <w:tr w:rsidR="007520D8" w:rsidRPr="00C25669" w14:paraId="11D199CE" w14:textId="77777777" w:rsidTr="006737BD">
        <w:trPr>
          <w:trHeight w:val="106"/>
          <w:jc w:val="center"/>
        </w:trPr>
        <w:tc>
          <w:tcPr>
            <w:tcW w:w="851" w:type="dxa"/>
            <w:shd w:val="clear" w:color="auto" w:fill="auto"/>
          </w:tcPr>
          <w:p w14:paraId="3764D532" w14:textId="16CE9526" w:rsidR="007520D8" w:rsidRPr="00C25669" w:rsidRDefault="00C05300" w:rsidP="006737BD">
            <w:pPr>
              <w:keepNext/>
              <w:keepLines/>
              <w:spacing w:after="0"/>
              <w:jc w:val="center"/>
              <w:rPr>
                <w:rFonts w:ascii="Arial" w:eastAsia="SimSun" w:hAnsi="Arial"/>
                <w:sz w:val="18"/>
                <w:lang w:eastAsia="zh-CN"/>
              </w:rPr>
            </w:pPr>
            <w:ins w:id="553" w:author="Rolando Bettancourt Ortega" w:date="2024-11-11T15:32:00Z" w16du:dateUtc="2024-11-11T23:32:00Z">
              <w:r>
                <w:rPr>
                  <w:rFonts w:ascii="Arial" w:eastAsia="SimSun" w:hAnsi="Arial"/>
                  <w:sz w:val="18"/>
                </w:rPr>
                <w:t>1</w:t>
              </w:r>
            </w:ins>
            <w:ins w:id="554" w:author="Rolando Bettancourt Ortega" w:date="2024-11-11T15:20:00Z" w16du:dateUtc="2024-11-11T23:20:00Z">
              <w:r w:rsidR="007520D8">
                <w:rPr>
                  <w:rFonts w:ascii="Arial" w:eastAsia="SimSun" w:hAnsi="Arial"/>
                  <w:sz w:val="18"/>
                </w:rPr>
                <w:t>-</w:t>
              </w:r>
            </w:ins>
            <w:r w:rsidR="007520D8" w:rsidRPr="00C25669">
              <w:rPr>
                <w:rFonts w:ascii="Arial" w:eastAsia="SimSun" w:hAnsi="Arial" w:hint="eastAsia"/>
                <w:sz w:val="18"/>
                <w:lang w:eastAsia="zh-CN"/>
              </w:rPr>
              <w:t>3</w:t>
            </w:r>
          </w:p>
        </w:tc>
        <w:tc>
          <w:tcPr>
            <w:tcW w:w="851" w:type="dxa"/>
            <w:shd w:val="clear" w:color="auto" w:fill="auto"/>
          </w:tcPr>
          <w:p w14:paraId="3253A4C6"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 xml:space="preserve">10 </w:t>
            </w:r>
          </w:p>
        </w:tc>
        <w:tc>
          <w:tcPr>
            <w:tcW w:w="850" w:type="dxa"/>
          </w:tcPr>
          <w:p w14:paraId="4DE50FF4"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67A1DD2E"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1138" w:type="dxa"/>
          </w:tcPr>
          <w:p w14:paraId="47AF09DF"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c>
          <w:tcPr>
            <w:tcW w:w="1134" w:type="dxa"/>
            <w:shd w:val="clear" w:color="auto" w:fill="auto"/>
          </w:tcPr>
          <w:p w14:paraId="211A99E3" w14:textId="77777777" w:rsidR="007520D8" w:rsidRPr="00C25669" w:rsidRDefault="007520D8" w:rsidP="006737BD">
            <w:pPr>
              <w:keepNext/>
              <w:keepLines/>
              <w:spacing w:after="0"/>
              <w:jc w:val="center"/>
              <w:rPr>
                <w:rFonts w:ascii="Arial" w:eastAsia="SimSun" w:hAnsi="Arial"/>
                <w:sz w:val="18"/>
                <w:lang w:eastAsia="zh-CN"/>
              </w:rPr>
            </w:pPr>
            <w:r w:rsidRPr="001B2777">
              <w:rPr>
                <w:rFonts w:ascii="Arial" w:eastAsia="SimSun" w:hAnsi="Arial"/>
                <w:sz w:val="18"/>
              </w:rPr>
              <w:t>R.PDCCH.1-1.2 FDD</w:t>
            </w:r>
          </w:p>
        </w:tc>
        <w:tc>
          <w:tcPr>
            <w:tcW w:w="1276" w:type="dxa"/>
            <w:shd w:val="clear" w:color="auto" w:fill="auto"/>
          </w:tcPr>
          <w:p w14:paraId="148E6632" w14:textId="77777777" w:rsidR="007520D8" w:rsidRPr="00C25669" w:rsidRDefault="007520D8"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35F33FA4"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2x4 Low</w:t>
            </w:r>
          </w:p>
        </w:tc>
        <w:tc>
          <w:tcPr>
            <w:tcW w:w="992" w:type="dxa"/>
          </w:tcPr>
          <w:p w14:paraId="4FDD4840"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772998A3" w14:textId="77777777" w:rsidR="007520D8" w:rsidRPr="00C25669" w:rsidRDefault="007520D8"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bl>
    <w:p w14:paraId="31063F97" w14:textId="77777777" w:rsidR="007520D8" w:rsidRPr="00C25669" w:rsidRDefault="007520D8" w:rsidP="007520D8">
      <w:pPr>
        <w:rPr>
          <w:rFonts w:eastAsia="SimSun"/>
          <w:lang w:eastAsia="zh-CN"/>
        </w:rPr>
      </w:pPr>
    </w:p>
    <w:p w14:paraId="57C24FD5" w14:textId="77777777" w:rsidR="007520D8" w:rsidRDefault="007520D8" w:rsidP="007520D8">
      <w:pPr>
        <w:pStyle w:val="Heading5"/>
      </w:pPr>
      <w:bookmarkStart w:id="555" w:name="_Toc67918112"/>
      <w:bookmarkStart w:id="556" w:name="_Toc76298155"/>
      <w:bookmarkStart w:id="557" w:name="_Toc76572167"/>
      <w:bookmarkStart w:id="558" w:name="_Toc76652034"/>
      <w:bookmarkStart w:id="559" w:name="_Toc76652872"/>
      <w:bookmarkStart w:id="560" w:name="_Toc83742144"/>
      <w:bookmarkStart w:id="561" w:name="_Toc91440634"/>
      <w:bookmarkStart w:id="562" w:name="_Toc98849424"/>
      <w:bookmarkStart w:id="563" w:name="_Toc106543277"/>
      <w:bookmarkStart w:id="564" w:name="_Toc106737374"/>
      <w:bookmarkStart w:id="565" w:name="_Toc107233141"/>
      <w:bookmarkStart w:id="566" w:name="_Toc107234731"/>
      <w:bookmarkStart w:id="567" w:name="_Toc107419700"/>
      <w:bookmarkStart w:id="568" w:name="_Toc107476994"/>
      <w:bookmarkStart w:id="569" w:name="_Toc114565829"/>
      <w:bookmarkStart w:id="570" w:name="_Toc123936135"/>
      <w:bookmarkStart w:id="571" w:name="_Toc124377150"/>
      <w:bookmarkStart w:id="572" w:name="_Toc21338200"/>
      <w:bookmarkStart w:id="573" w:name="_Toc29808308"/>
      <w:bookmarkStart w:id="574" w:name="_Toc37068227"/>
      <w:bookmarkStart w:id="575" w:name="_Toc37083772"/>
      <w:bookmarkStart w:id="576" w:name="_Toc37084114"/>
      <w:bookmarkStart w:id="577" w:name="_Toc40209476"/>
      <w:bookmarkStart w:id="578" w:name="_Toc40209818"/>
      <w:bookmarkStart w:id="579" w:name="_Toc45892777"/>
      <w:bookmarkStart w:id="580" w:name="_Toc53176634"/>
      <w:bookmarkStart w:id="581" w:name="_Toc61120947"/>
      <w:r w:rsidRPr="00AC3283">
        <w:t>5.</w:t>
      </w:r>
      <w:r>
        <w:rPr>
          <w:rFonts w:hint="eastAsia"/>
          <w:lang w:eastAsia="zh-CN"/>
        </w:rPr>
        <w:t>3.3</w:t>
      </w:r>
      <w:r>
        <w:rPr>
          <w:lang w:eastAsia="zh-CN"/>
        </w:rPr>
        <w:t>.1.3</w:t>
      </w:r>
      <w:r w:rsidRPr="00AC3283">
        <w:rPr>
          <w:rFonts w:hint="eastAsia"/>
          <w:lang w:eastAsia="zh-CN"/>
        </w:rPr>
        <w:tab/>
      </w:r>
      <w:r w:rsidRPr="004748D0">
        <w:rPr>
          <w:lang w:eastAsia="zh-CN"/>
        </w:rPr>
        <w:t>Minimum requirements for power saving</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547D7F43" w14:textId="77777777" w:rsidR="007520D8" w:rsidRDefault="007520D8" w:rsidP="007520D8">
      <w:pPr>
        <w:jc w:val="both"/>
        <w:rPr>
          <w:lang w:eastAsia="zh-CN"/>
        </w:rPr>
      </w:pPr>
      <w:r>
        <w:rPr>
          <w:rFonts w:eastAsia="SimSun"/>
          <w:lang w:eastAsia="zh-CN"/>
        </w:rPr>
        <w:t>D</w:t>
      </w:r>
      <w:r>
        <w:rPr>
          <w:rFonts w:eastAsia="SimSun" w:hint="eastAsia"/>
          <w:lang w:eastAsia="zh-CN"/>
        </w:rPr>
        <w:t>uring the test</w:t>
      </w:r>
      <w:r>
        <w:rPr>
          <w:rFonts w:hint="eastAsia"/>
          <w:lang w:eastAsia="zh-CN"/>
        </w:rPr>
        <w:t xml:space="preserve"> the UE shall monitor the</w:t>
      </w:r>
      <w:r>
        <w:rPr>
          <w:rFonts w:hint="eastAsia"/>
          <w:i/>
          <w:lang w:eastAsia="zh-CN"/>
        </w:rPr>
        <w:t xml:space="preserve"> </w:t>
      </w:r>
      <w:r>
        <w:rPr>
          <w:i/>
          <w:iCs/>
          <w:color w:val="000000"/>
        </w:rPr>
        <w:t>DCI format 2_6</w:t>
      </w:r>
      <w:r>
        <w:rPr>
          <w:iCs/>
          <w:color w:val="000000"/>
          <w:lang w:eastAsia="zh-CN"/>
        </w:rPr>
        <w:t xml:space="preserve"> </w:t>
      </w:r>
      <w:r w:rsidRPr="00A70DF6">
        <w:rPr>
          <w:lang w:eastAsia="zh-CN"/>
        </w:rPr>
        <w:t>PDCCH in DRX off state and decide whether to receive the following PDCCH in DRX on period.</w:t>
      </w:r>
      <w:r>
        <w:rPr>
          <w:lang w:eastAsia="zh-CN"/>
        </w:rPr>
        <w:t xml:space="preserve"> </w:t>
      </w:r>
    </w:p>
    <w:p w14:paraId="6D8801DB" w14:textId="77777777" w:rsidR="007520D8" w:rsidRPr="00C25669" w:rsidRDefault="007520D8" w:rsidP="007520D8">
      <w:pPr>
        <w:rPr>
          <w:rFonts w:eastAsia="SimSun"/>
        </w:rPr>
      </w:pPr>
      <w:r w:rsidRPr="00C25669">
        <w:rPr>
          <w:rFonts w:eastAsia="SimSun"/>
        </w:rPr>
        <w:t xml:space="preserve">The parameters specified in Table </w:t>
      </w:r>
      <w:r w:rsidRPr="00C25669">
        <w:rPr>
          <w:rFonts w:eastAsia="SimSun" w:hint="eastAsia"/>
          <w:lang w:eastAsia="zh-CN"/>
        </w:rPr>
        <w:t>5.3.</w:t>
      </w:r>
      <w:r>
        <w:rPr>
          <w:rFonts w:eastAsia="SimSun" w:hint="eastAsia"/>
          <w:lang w:eastAsia="zh-CN"/>
        </w:rPr>
        <w:t>3</w:t>
      </w:r>
      <w:r w:rsidRPr="00C25669">
        <w:rPr>
          <w:rFonts w:eastAsia="SimSun" w:hint="eastAsia"/>
          <w:lang w:eastAsia="zh-CN"/>
        </w:rPr>
        <w:t>.1</w:t>
      </w:r>
      <w:r>
        <w:rPr>
          <w:rFonts w:eastAsia="SimSun"/>
          <w:lang w:eastAsia="zh-CN"/>
        </w:rPr>
        <w:t>.3</w:t>
      </w:r>
      <w:r w:rsidRPr="00C25669">
        <w:rPr>
          <w:rFonts w:eastAsia="SimSun"/>
        </w:rPr>
        <w:t>-1 are valid for FDD test unless otherwise stated.</w:t>
      </w:r>
    </w:p>
    <w:p w14:paraId="15BC2A91" w14:textId="77777777" w:rsidR="007520D8" w:rsidRPr="00C25669" w:rsidRDefault="007520D8" w:rsidP="007520D8">
      <w:pPr>
        <w:pStyle w:val="TH"/>
      </w:pPr>
      <w:r w:rsidRPr="00C25669">
        <w:lastRenderedPageBreak/>
        <w:t xml:space="preserve">Table </w:t>
      </w:r>
      <w:r w:rsidRPr="00C25669">
        <w:rPr>
          <w:rFonts w:hint="eastAsia"/>
          <w:lang w:eastAsia="zh-CN"/>
        </w:rPr>
        <w:t>5.3.</w:t>
      </w:r>
      <w:r>
        <w:rPr>
          <w:rFonts w:hint="eastAsia"/>
          <w:lang w:eastAsia="zh-CN"/>
        </w:rPr>
        <w:t>3</w:t>
      </w:r>
      <w:r w:rsidRPr="00C25669">
        <w:rPr>
          <w:rFonts w:hint="eastAsia"/>
          <w:lang w:eastAsia="zh-CN"/>
        </w:rPr>
        <w:t>.1</w:t>
      </w:r>
      <w:r>
        <w:rPr>
          <w:lang w:eastAsia="zh-CN"/>
        </w:rPr>
        <w:t>.3</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514"/>
      </w:tblGrid>
      <w:tr w:rsidR="007520D8" w:rsidRPr="00C25669" w14:paraId="27C42470" w14:textId="77777777" w:rsidTr="006737BD">
        <w:trPr>
          <w:jc w:val="center"/>
        </w:trPr>
        <w:tc>
          <w:tcPr>
            <w:tcW w:w="5412" w:type="dxa"/>
            <w:gridSpan w:val="2"/>
            <w:tcBorders>
              <w:bottom w:val="nil"/>
            </w:tcBorders>
          </w:tcPr>
          <w:p w14:paraId="6EB9C7D4" w14:textId="77777777" w:rsidR="007520D8" w:rsidRPr="00C25669" w:rsidRDefault="007520D8" w:rsidP="006737BD">
            <w:pPr>
              <w:pStyle w:val="TAH"/>
              <w:rPr>
                <w:rFonts w:eastAsia="SimSun"/>
              </w:rPr>
            </w:pPr>
            <w:r w:rsidRPr="00C25669">
              <w:rPr>
                <w:rFonts w:eastAsia="SimSun"/>
              </w:rPr>
              <w:t>Parameter</w:t>
            </w:r>
          </w:p>
        </w:tc>
        <w:tc>
          <w:tcPr>
            <w:tcW w:w="567" w:type="dxa"/>
            <w:tcBorders>
              <w:bottom w:val="nil"/>
            </w:tcBorders>
            <w:vAlign w:val="center"/>
          </w:tcPr>
          <w:p w14:paraId="6833F0F9" w14:textId="77777777" w:rsidR="007520D8" w:rsidRPr="00C25669" w:rsidRDefault="007520D8" w:rsidP="006737BD">
            <w:pPr>
              <w:pStyle w:val="TAH"/>
              <w:rPr>
                <w:rFonts w:eastAsia="SimSun"/>
              </w:rPr>
            </w:pPr>
            <w:r w:rsidRPr="00C25669">
              <w:rPr>
                <w:rFonts w:eastAsia="SimSun"/>
              </w:rPr>
              <w:t>Unit</w:t>
            </w:r>
          </w:p>
        </w:tc>
        <w:tc>
          <w:tcPr>
            <w:tcW w:w="3514" w:type="dxa"/>
            <w:tcBorders>
              <w:bottom w:val="nil"/>
            </w:tcBorders>
          </w:tcPr>
          <w:p w14:paraId="2BB05BF2" w14:textId="77777777" w:rsidR="007520D8" w:rsidRPr="00C25669" w:rsidRDefault="007520D8" w:rsidP="006737BD">
            <w:pPr>
              <w:pStyle w:val="TAH"/>
              <w:rPr>
                <w:rFonts w:eastAsia="SimSun"/>
              </w:rPr>
            </w:pPr>
            <w:r w:rsidRPr="00C25669">
              <w:rPr>
                <w:rFonts w:eastAsia="SimSun"/>
              </w:rPr>
              <w:t>1 Tx Antenna</w:t>
            </w:r>
          </w:p>
        </w:tc>
      </w:tr>
      <w:tr w:rsidR="007520D8" w:rsidRPr="00C25669" w14:paraId="36611D4E" w14:textId="77777777" w:rsidTr="006737BD">
        <w:trPr>
          <w:cantSplit/>
          <w:jc w:val="center"/>
        </w:trPr>
        <w:tc>
          <w:tcPr>
            <w:tcW w:w="5412" w:type="dxa"/>
            <w:gridSpan w:val="2"/>
          </w:tcPr>
          <w:p w14:paraId="2AB6A824" w14:textId="77777777" w:rsidR="007520D8" w:rsidRPr="00C25669" w:rsidRDefault="007520D8" w:rsidP="006737BD">
            <w:pPr>
              <w:pStyle w:val="TAL"/>
              <w:rPr>
                <w:rFonts w:eastAsia="SimSun"/>
              </w:rPr>
            </w:pPr>
            <w:r w:rsidRPr="00C25669">
              <w:rPr>
                <w:rFonts w:eastAsia="SimSun"/>
              </w:rPr>
              <w:t>CCE to REG mapping type</w:t>
            </w:r>
          </w:p>
        </w:tc>
        <w:tc>
          <w:tcPr>
            <w:tcW w:w="567" w:type="dxa"/>
            <w:vAlign w:val="center"/>
          </w:tcPr>
          <w:p w14:paraId="3C5D438C" w14:textId="77777777" w:rsidR="007520D8" w:rsidRPr="00C25669" w:rsidRDefault="007520D8" w:rsidP="006737BD">
            <w:pPr>
              <w:pStyle w:val="TAC"/>
              <w:rPr>
                <w:rFonts w:eastAsia="?? ??"/>
              </w:rPr>
            </w:pPr>
          </w:p>
        </w:tc>
        <w:tc>
          <w:tcPr>
            <w:tcW w:w="3514" w:type="dxa"/>
          </w:tcPr>
          <w:p w14:paraId="60F51CDC" w14:textId="77777777" w:rsidR="007520D8" w:rsidRPr="00C25669" w:rsidRDefault="007520D8" w:rsidP="006737BD">
            <w:pPr>
              <w:pStyle w:val="TAC"/>
              <w:rPr>
                <w:rFonts w:eastAsia="SimSun"/>
              </w:rPr>
            </w:pPr>
            <w:r w:rsidRPr="00C25669">
              <w:rPr>
                <w:rFonts w:eastAsia="SimSun"/>
              </w:rPr>
              <w:t>nonInterleaved</w:t>
            </w:r>
          </w:p>
        </w:tc>
      </w:tr>
      <w:tr w:rsidR="007520D8" w:rsidRPr="00C25669" w14:paraId="53FF1E3E" w14:textId="77777777" w:rsidTr="006737BD">
        <w:trPr>
          <w:cantSplit/>
          <w:jc w:val="center"/>
        </w:trPr>
        <w:tc>
          <w:tcPr>
            <w:tcW w:w="5412" w:type="dxa"/>
            <w:gridSpan w:val="2"/>
          </w:tcPr>
          <w:p w14:paraId="46AE1D11" w14:textId="77777777" w:rsidR="007520D8" w:rsidRPr="00532FC8" w:rsidRDefault="007520D8" w:rsidP="006737BD">
            <w:pPr>
              <w:pStyle w:val="TAL"/>
              <w:rPr>
                <w:rFonts w:eastAsia="SimSun" w:cs="Arial"/>
                <w:lang w:eastAsia="zh-CN"/>
              </w:rPr>
            </w:pPr>
            <w:r w:rsidRPr="00532FC8">
              <w:rPr>
                <w:rFonts w:eastAsia="SimSun" w:cs="Arial"/>
                <w:lang w:eastAsia="zh-CN"/>
              </w:rPr>
              <w:t>REG bundle size</w:t>
            </w:r>
          </w:p>
        </w:tc>
        <w:tc>
          <w:tcPr>
            <w:tcW w:w="567" w:type="dxa"/>
            <w:vAlign w:val="center"/>
          </w:tcPr>
          <w:p w14:paraId="209DE5F3" w14:textId="77777777" w:rsidR="007520D8" w:rsidRPr="00532FC8" w:rsidRDefault="007520D8" w:rsidP="006737BD">
            <w:pPr>
              <w:pStyle w:val="TAC"/>
              <w:rPr>
                <w:rFonts w:eastAsia="SimSun" w:cs="Arial"/>
                <w:lang w:eastAsia="zh-CN"/>
              </w:rPr>
            </w:pPr>
          </w:p>
        </w:tc>
        <w:tc>
          <w:tcPr>
            <w:tcW w:w="3514" w:type="dxa"/>
          </w:tcPr>
          <w:p w14:paraId="648B6DC6" w14:textId="77777777" w:rsidR="007520D8" w:rsidRPr="00532FC8" w:rsidRDefault="007520D8" w:rsidP="006737BD">
            <w:pPr>
              <w:pStyle w:val="TAC"/>
              <w:rPr>
                <w:rFonts w:eastAsia="SimSun" w:cs="Arial"/>
                <w:lang w:eastAsia="zh-CN"/>
              </w:rPr>
            </w:pPr>
            <w:r w:rsidRPr="00532FC8">
              <w:rPr>
                <w:rFonts w:eastAsia="SimSun" w:cs="Arial"/>
                <w:lang w:eastAsia="zh-CN"/>
              </w:rPr>
              <w:t>6</w:t>
            </w:r>
          </w:p>
        </w:tc>
      </w:tr>
      <w:tr w:rsidR="007520D8" w:rsidRPr="00C25669" w14:paraId="5DB7CD05" w14:textId="77777777" w:rsidTr="006737BD">
        <w:trPr>
          <w:cantSplit/>
          <w:jc w:val="center"/>
        </w:trPr>
        <w:tc>
          <w:tcPr>
            <w:tcW w:w="5412" w:type="dxa"/>
            <w:gridSpan w:val="2"/>
          </w:tcPr>
          <w:p w14:paraId="7D381E24" w14:textId="77777777" w:rsidR="007520D8" w:rsidRPr="00C25669" w:rsidRDefault="007520D8" w:rsidP="006737BD">
            <w:pPr>
              <w:pStyle w:val="TAL"/>
              <w:rPr>
                <w:rFonts w:eastAsia="SimSun" w:cs="Arial"/>
                <w:lang w:eastAsia="zh-CN"/>
              </w:rPr>
            </w:pPr>
            <w:r w:rsidRPr="00C25669">
              <w:rPr>
                <w:rFonts w:eastAsia="SimSun" w:cs="Arial"/>
                <w:lang w:eastAsia="zh-CN"/>
              </w:rPr>
              <w:t>S</w:t>
            </w:r>
            <w:r w:rsidRPr="00C25669">
              <w:rPr>
                <w:rFonts w:eastAsia="SimSun" w:cs="Arial" w:hint="eastAsia"/>
                <w:lang w:eastAsia="zh-CN"/>
              </w:rPr>
              <w:t>hift</w:t>
            </w:r>
            <w:r w:rsidRPr="00C25669">
              <w:rPr>
                <w:rFonts w:eastAsia="SimSun" w:cs="Arial"/>
                <w:lang w:eastAsia="zh-CN"/>
              </w:rPr>
              <w:t xml:space="preserve"> </w:t>
            </w:r>
            <w:r w:rsidRPr="00C25669">
              <w:rPr>
                <w:rFonts w:eastAsia="SimSun" w:cs="Arial" w:hint="eastAsia"/>
                <w:lang w:eastAsia="zh-CN"/>
              </w:rPr>
              <w:t>Index</w:t>
            </w:r>
          </w:p>
        </w:tc>
        <w:tc>
          <w:tcPr>
            <w:tcW w:w="567" w:type="dxa"/>
            <w:vAlign w:val="center"/>
          </w:tcPr>
          <w:p w14:paraId="6CE94150" w14:textId="77777777" w:rsidR="007520D8" w:rsidRPr="00532FC8" w:rsidRDefault="007520D8" w:rsidP="006737BD">
            <w:pPr>
              <w:pStyle w:val="TAC"/>
              <w:rPr>
                <w:rFonts w:eastAsia="SimSun" w:cs="Arial"/>
                <w:lang w:eastAsia="zh-CN"/>
              </w:rPr>
            </w:pPr>
          </w:p>
        </w:tc>
        <w:tc>
          <w:tcPr>
            <w:tcW w:w="3514" w:type="dxa"/>
          </w:tcPr>
          <w:p w14:paraId="4B7B8C07" w14:textId="77777777" w:rsidR="007520D8" w:rsidRPr="00532FC8" w:rsidRDefault="007520D8" w:rsidP="006737BD">
            <w:pPr>
              <w:pStyle w:val="TAC"/>
              <w:rPr>
                <w:rFonts w:eastAsia="SimSun" w:cs="Arial"/>
                <w:lang w:eastAsia="zh-CN"/>
              </w:rPr>
            </w:pPr>
            <w:r w:rsidRPr="00532FC8">
              <w:rPr>
                <w:rFonts w:eastAsia="SimSun" w:cs="Arial" w:hint="eastAsia"/>
                <w:lang w:eastAsia="zh-CN"/>
              </w:rPr>
              <w:t>0</w:t>
            </w:r>
          </w:p>
        </w:tc>
      </w:tr>
      <w:tr w:rsidR="007520D8" w14:paraId="6D09C4F9" w14:textId="77777777" w:rsidTr="006737BD">
        <w:trPr>
          <w:cantSplit/>
          <w:jc w:val="center"/>
        </w:trPr>
        <w:tc>
          <w:tcPr>
            <w:tcW w:w="5412" w:type="dxa"/>
            <w:gridSpan w:val="2"/>
          </w:tcPr>
          <w:p w14:paraId="6F4128E8" w14:textId="77777777" w:rsidR="007520D8" w:rsidRPr="00C25669" w:rsidRDefault="007520D8" w:rsidP="006737BD">
            <w:pPr>
              <w:pStyle w:val="TAL"/>
              <w:rPr>
                <w:rFonts w:eastAsia="SimSun" w:cs="Arial"/>
                <w:lang w:eastAsia="zh-CN"/>
              </w:rPr>
            </w:pPr>
            <w:r>
              <w:rPr>
                <w:rFonts w:eastAsia="SimSun" w:cs="Arial" w:hint="eastAsia"/>
                <w:lang w:eastAsia="zh-CN"/>
              </w:rPr>
              <w:t>D</w:t>
            </w:r>
            <w:r>
              <w:rPr>
                <w:rFonts w:eastAsia="SimSun" w:cs="Arial"/>
                <w:lang w:eastAsia="zh-CN"/>
              </w:rPr>
              <w:t>RX cycle</w:t>
            </w:r>
          </w:p>
        </w:tc>
        <w:tc>
          <w:tcPr>
            <w:tcW w:w="567" w:type="dxa"/>
            <w:vAlign w:val="center"/>
          </w:tcPr>
          <w:p w14:paraId="31CB424B" w14:textId="77777777" w:rsidR="007520D8" w:rsidRPr="00532FC8" w:rsidRDefault="007520D8" w:rsidP="006737BD">
            <w:pPr>
              <w:pStyle w:val="TAC"/>
              <w:rPr>
                <w:rFonts w:eastAsia="SimSun" w:cs="Arial"/>
                <w:lang w:eastAsia="zh-CN"/>
              </w:rPr>
            </w:pPr>
            <w:r w:rsidRPr="00532FC8">
              <w:rPr>
                <w:rFonts w:eastAsia="SimSun" w:cs="Arial" w:hint="eastAsia"/>
                <w:lang w:eastAsia="zh-CN"/>
              </w:rPr>
              <w:t>m</w:t>
            </w:r>
            <w:r w:rsidRPr="00532FC8">
              <w:rPr>
                <w:rFonts w:eastAsia="SimSun" w:cs="Arial"/>
                <w:lang w:eastAsia="zh-CN"/>
              </w:rPr>
              <w:t>s</w:t>
            </w:r>
          </w:p>
        </w:tc>
        <w:tc>
          <w:tcPr>
            <w:tcW w:w="3514" w:type="dxa"/>
          </w:tcPr>
          <w:p w14:paraId="5DBB1461" w14:textId="77777777" w:rsidR="007520D8" w:rsidRPr="00532FC8" w:rsidRDefault="007520D8" w:rsidP="006737BD">
            <w:pPr>
              <w:pStyle w:val="TAC"/>
              <w:rPr>
                <w:rFonts w:eastAsia="SimSun" w:cs="Arial"/>
                <w:lang w:eastAsia="zh-CN"/>
              </w:rPr>
            </w:pPr>
            <w:r w:rsidRPr="00532FC8">
              <w:rPr>
                <w:rFonts w:eastAsia="SimSun" w:cs="Arial" w:hint="eastAsia"/>
                <w:lang w:eastAsia="zh-CN"/>
              </w:rPr>
              <w:t>1</w:t>
            </w:r>
            <w:r w:rsidRPr="00532FC8">
              <w:rPr>
                <w:rFonts w:eastAsia="SimSun" w:cs="Arial"/>
                <w:lang w:eastAsia="zh-CN"/>
              </w:rPr>
              <w:t>0</w:t>
            </w:r>
          </w:p>
        </w:tc>
      </w:tr>
      <w:tr w:rsidR="007520D8" w14:paraId="16E4D826" w14:textId="77777777" w:rsidTr="006737BD">
        <w:trPr>
          <w:cantSplit/>
          <w:jc w:val="center"/>
        </w:trPr>
        <w:tc>
          <w:tcPr>
            <w:tcW w:w="5412" w:type="dxa"/>
            <w:gridSpan w:val="2"/>
          </w:tcPr>
          <w:p w14:paraId="2AD66857" w14:textId="77777777" w:rsidR="007520D8" w:rsidRPr="00C25669" w:rsidRDefault="007520D8" w:rsidP="006737BD">
            <w:pPr>
              <w:pStyle w:val="TAL"/>
              <w:rPr>
                <w:rFonts w:eastAsia="SimSun" w:cs="Arial"/>
                <w:lang w:eastAsia="zh-CN"/>
              </w:rPr>
            </w:pPr>
            <w:r>
              <w:rPr>
                <w:rFonts w:eastAsia="SimSun" w:cs="Arial"/>
                <w:lang w:eastAsia="zh-CN"/>
              </w:rPr>
              <w:t>ps-WakeUp-r16</w:t>
            </w:r>
          </w:p>
        </w:tc>
        <w:tc>
          <w:tcPr>
            <w:tcW w:w="567" w:type="dxa"/>
            <w:vAlign w:val="center"/>
          </w:tcPr>
          <w:p w14:paraId="7E6D8A06" w14:textId="77777777" w:rsidR="007520D8" w:rsidRPr="00532FC8" w:rsidRDefault="007520D8" w:rsidP="006737BD">
            <w:pPr>
              <w:pStyle w:val="TAC"/>
              <w:rPr>
                <w:rFonts w:eastAsia="SimSun" w:cs="Arial"/>
                <w:lang w:eastAsia="zh-CN"/>
              </w:rPr>
            </w:pPr>
          </w:p>
        </w:tc>
        <w:tc>
          <w:tcPr>
            <w:tcW w:w="3514" w:type="dxa"/>
          </w:tcPr>
          <w:p w14:paraId="4B54FFC4" w14:textId="77777777" w:rsidR="007520D8" w:rsidRPr="00532FC8" w:rsidRDefault="007520D8" w:rsidP="006737BD">
            <w:pPr>
              <w:pStyle w:val="TAC"/>
              <w:rPr>
                <w:rFonts w:eastAsia="SimSun" w:cs="Arial"/>
                <w:lang w:eastAsia="zh-CN"/>
              </w:rPr>
            </w:pPr>
            <w:r w:rsidRPr="00532FC8">
              <w:rPr>
                <w:rFonts w:eastAsia="SimSun" w:cs="Arial" w:hint="eastAsia"/>
                <w:lang w:eastAsia="zh-CN"/>
              </w:rPr>
              <w:t>a</w:t>
            </w:r>
            <w:r w:rsidRPr="00532FC8">
              <w:rPr>
                <w:rFonts w:eastAsia="SimSun" w:cs="Arial"/>
                <w:lang w:eastAsia="zh-CN"/>
              </w:rPr>
              <w:t>bsent</w:t>
            </w:r>
          </w:p>
        </w:tc>
      </w:tr>
      <w:tr w:rsidR="007520D8" w14:paraId="1BE8A17E" w14:textId="77777777" w:rsidTr="006737BD">
        <w:trPr>
          <w:cantSplit/>
          <w:jc w:val="center"/>
        </w:trPr>
        <w:tc>
          <w:tcPr>
            <w:tcW w:w="5412" w:type="dxa"/>
            <w:gridSpan w:val="2"/>
          </w:tcPr>
          <w:p w14:paraId="6444EA64" w14:textId="77777777" w:rsidR="007520D8" w:rsidRPr="00C25669" w:rsidRDefault="007520D8" w:rsidP="006737BD">
            <w:pPr>
              <w:pStyle w:val="TAL"/>
              <w:rPr>
                <w:rFonts w:eastAsia="SimSun" w:cs="Arial"/>
                <w:lang w:eastAsia="zh-CN"/>
              </w:rPr>
            </w:pPr>
            <w:r w:rsidRPr="00E215BE">
              <w:rPr>
                <w:rFonts w:eastAsia="SimSun" w:cs="Arial"/>
                <w:lang w:eastAsia="zh-CN"/>
              </w:rPr>
              <w:t>Wake-up indication bit</w:t>
            </w:r>
            <w:r>
              <w:rPr>
                <w:rFonts w:eastAsia="SimSun" w:cs="Arial"/>
                <w:lang w:eastAsia="zh-CN"/>
              </w:rPr>
              <w:t xml:space="preserve"> in DCI format 2_6</w:t>
            </w:r>
          </w:p>
        </w:tc>
        <w:tc>
          <w:tcPr>
            <w:tcW w:w="567" w:type="dxa"/>
            <w:vAlign w:val="center"/>
          </w:tcPr>
          <w:p w14:paraId="42E0EE32" w14:textId="77777777" w:rsidR="007520D8" w:rsidRPr="00532FC8" w:rsidRDefault="007520D8" w:rsidP="006737BD">
            <w:pPr>
              <w:pStyle w:val="TAC"/>
              <w:rPr>
                <w:rFonts w:eastAsia="SimSun" w:cs="Arial"/>
                <w:lang w:eastAsia="zh-CN"/>
              </w:rPr>
            </w:pPr>
          </w:p>
        </w:tc>
        <w:tc>
          <w:tcPr>
            <w:tcW w:w="3514" w:type="dxa"/>
          </w:tcPr>
          <w:p w14:paraId="4A1ED545" w14:textId="77777777" w:rsidR="007520D8" w:rsidRPr="00532FC8" w:rsidRDefault="007520D8" w:rsidP="006737BD">
            <w:pPr>
              <w:pStyle w:val="TAC"/>
              <w:rPr>
                <w:rFonts w:eastAsia="SimSun" w:cs="Arial"/>
                <w:lang w:eastAsia="zh-CN"/>
              </w:rPr>
            </w:pPr>
            <w:r w:rsidRPr="00532FC8">
              <w:rPr>
                <w:rFonts w:eastAsia="SimSun" w:cs="Arial" w:hint="eastAsia"/>
                <w:lang w:eastAsia="zh-CN"/>
              </w:rPr>
              <w:t>1</w:t>
            </w:r>
          </w:p>
        </w:tc>
      </w:tr>
      <w:tr w:rsidR="007520D8" w:rsidRPr="00D6348A" w14:paraId="6597C553" w14:textId="77777777" w:rsidTr="006737BD">
        <w:trPr>
          <w:cantSplit/>
          <w:jc w:val="center"/>
        </w:trPr>
        <w:tc>
          <w:tcPr>
            <w:tcW w:w="3235" w:type="dxa"/>
            <w:vMerge w:val="restart"/>
            <w:vAlign w:val="center"/>
          </w:tcPr>
          <w:p w14:paraId="4688280E" w14:textId="77777777" w:rsidR="007520D8" w:rsidRPr="00117DC8" w:rsidRDefault="007520D8" w:rsidP="006737BD">
            <w:pPr>
              <w:pStyle w:val="TAL"/>
              <w:rPr>
                <w:rFonts w:eastAsia="SimSun" w:cs="Arial"/>
                <w:lang w:eastAsia="zh-CN"/>
              </w:rPr>
            </w:pPr>
            <w:r w:rsidRPr="00117DC8">
              <w:rPr>
                <w:rFonts w:eastAsia="SimSun" w:cs="Arial" w:hint="eastAsia"/>
                <w:lang w:eastAsia="zh-CN"/>
              </w:rPr>
              <w:t>P</w:t>
            </w:r>
            <w:r w:rsidRPr="00117DC8">
              <w:rPr>
                <w:rFonts w:eastAsia="SimSun" w:cs="Arial"/>
                <w:lang w:eastAsia="zh-CN"/>
              </w:rPr>
              <w:t xml:space="preserve">DCCH DCI </w:t>
            </w:r>
            <w:r w:rsidRPr="00117DC8">
              <w:rPr>
                <w:rFonts w:eastAsia="SimSun" w:cs="Arial" w:hint="eastAsia"/>
                <w:lang w:eastAsia="zh-CN"/>
              </w:rPr>
              <w:t>format</w:t>
            </w:r>
            <w:r w:rsidRPr="00117DC8">
              <w:rPr>
                <w:rFonts w:eastAsia="SimSun" w:cs="Arial"/>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70756D49" w14:textId="77777777" w:rsidR="007520D8" w:rsidRPr="00117DC8" w:rsidRDefault="007520D8" w:rsidP="006737BD">
            <w:pPr>
              <w:pStyle w:val="TAL"/>
              <w:rPr>
                <w:rFonts w:eastAsia="SimSun" w:cs="Arial"/>
                <w:lang w:eastAsia="zh-CN"/>
              </w:rPr>
            </w:pPr>
            <w:r w:rsidRPr="00117DC8">
              <w:rPr>
                <w:rFonts w:eastAsia="SimSun"/>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63EE7F4E" w14:textId="77777777" w:rsidR="007520D8" w:rsidRPr="00117DC8" w:rsidRDefault="007520D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4F96C1DB" w14:textId="77777777" w:rsidR="007520D8" w:rsidRPr="00117DC8" w:rsidRDefault="00000000" w:rsidP="006737BD">
            <w:pPr>
              <w:pStyle w:val="TAC"/>
              <w:rPr>
                <w:rFonts w:eastAsia="SimSun" w:cs="Arial"/>
                <w:lang w:eastAsia="zh-CN"/>
              </w:rPr>
            </w:pPr>
            <m:oMathPara>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minimumTimeGap</m:t>
                    </m:r>
                  </m:sub>
                </m:sSub>
                <m:r>
                  <w:rPr>
                    <w:rFonts w:ascii="Cambria Math" w:eastAsia="SimSun" w:hAnsi="Cambria Math" w:cs="Arial"/>
                    <w:lang w:eastAsia="zh-CN"/>
                  </w:rPr>
                  <m:t>+1)/</m:t>
                </m:r>
                <m:sSup>
                  <m:sSupPr>
                    <m:ctrlPr>
                      <w:rPr>
                        <w:rFonts w:ascii="Cambria Math" w:eastAsia="Batang" w:hAnsi="Cambria Math" w:cs="Arial"/>
                        <w:i/>
                      </w:rPr>
                    </m:ctrlPr>
                  </m:sSupPr>
                  <m:e>
                    <m:r>
                      <w:rPr>
                        <w:rFonts w:ascii="Cambria Math" w:eastAsia="Batang" w:hAnsi="Cambria Math" w:cs="Arial"/>
                      </w:rPr>
                      <m:t>2</m:t>
                    </m:r>
                  </m:e>
                  <m:sup>
                    <m:r>
                      <w:rPr>
                        <w:rFonts w:ascii="Cambria Math" w:eastAsia="Batang" w:hAnsi="Cambria Math" w:cs="Arial"/>
                      </w:rPr>
                      <m:t>μ</m:t>
                    </m:r>
                  </m:sup>
                </m:sSup>
                <m:r>
                  <w:rPr>
                    <w:rFonts w:ascii="Cambria Math" w:eastAsia="SimSun" w:hAnsi="Cambria Math" w:cs="Arial"/>
                    <w:lang w:eastAsia="zh-CN"/>
                  </w:rPr>
                  <m:t>/0.125</m:t>
                </m:r>
              </m:oMath>
            </m:oMathPara>
          </w:p>
        </w:tc>
      </w:tr>
      <w:tr w:rsidR="007520D8" w14:paraId="64FEC345" w14:textId="77777777" w:rsidTr="006737BD">
        <w:trPr>
          <w:cantSplit/>
          <w:jc w:val="center"/>
        </w:trPr>
        <w:tc>
          <w:tcPr>
            <w:tcW w:w="3235" w:type="dxa"/>
            <w:vMerge/>
          </w:tcPr>
          <w:p w14:paraId="0A79E808" w14:textId="77777777" w:rsidR="007520D8" w:rsidRPr="00117DC8" w:rsidRDefault="007520D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01C73D72" w14:textId="77777777" w:rsidR="007520D8" w:rsidRPr="00117DC8" w:rsidRDefault="007520D8" w:rsidP="006737BD">
            <w:pPr>
              <w:pStyle w:val="TAL"/>
              <w:rPr>
                <w:rFonts w:eastAsia="SimSun" w:cs="Arial"/>
                <w:lang w:eastAsia="zh-CN"/>
              </w:rPr>
            </w:pPr>
            <w:r w:rsidRPr="00117DC8">
              <w:rPr>
                <w:rFonts w:eastAsia="SimSun"/>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538CFD47" w14:textId="77777777" w:rsidR="007520D8" w:rsidRPr="00117DC8" w:rsidRDefault="007520D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62DD75D8" w14:textId="77777777" w:rsidR="007520D8" w:rsidRPr="00117DC8" w:rsidRDefault="007520D8" w:rsidP="006737BD">
            <w:pPr>
              <w:pStyle w:val="TAC"/>
              <w:rPr>
                <w:rFonts w:eastAsia="SimSun"/>
                <w:lang w:eastAsia="zh-CN"/>
              </w:rPr>
            </w:pPr>
            <w:r w:rsidRPr="00117DC8">
              <w:rPr>
                <w:rFonts w:eastAsia="SimSun"/>
                <w:lang w:eastAsia="zh-CN"/>
              </w:rPr>
              <w:t>1</w:t>
            </w:r>
          </w:p>
        </w:tc>
      </w:tr>
      <w:tr w:rsidR="007520D8" w14:paraId="0D1649B4" w14:textId="77777777" w:rsidTr="006737BD">
        <w:trPr>
          <w:cantSplit/>
          <w:jc w:val="center"/>
        </w:trPr>
        <w:tc>
          <w:tcPr>
            <w:tcW w:w="3235" w:type="dxa"/>
            <w:vMerge/>
          </w:tcPr>
          <w:p w14:paraId="1C962C2C" w14:textId="77777777" w:rsidR="007520D8" w:rsidRPr="00117DC8" w:rsidRDefault="007520D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4829625C" w14:textId="77777777" w:rsidR="007520D8" w:rsidRPr="00117DC8" w:rsidRDefault="007520D8" w:rsidP="006737BD">
            <w:pPr>
              <w:pStyle w:val="TAL"/>
              <w:rPr>
                <w:rFonts w:eastAsia="SimSun" w:cs="Arial"/>
                <w:lang w:eastAsia="zh-CN"/>
              </w:rPr>
            </w:pPr>
            <w:r w:rsidRPr="00117DC8">
              <w:rPr>
                <w:rFonts w:eastAsia="SimSun"/>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76AF3D1C" w14:textId="77777777" w:rsidR="007520D8" w:rsidRPr="00117DC8" w:rsidRDefault="007520D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3BC84545" w14:textId="77777777" w:rsidR="007520D8" w:rsidRPr="00117DC8" w:rsidRDefault="007520D8" w:rsidP="006737BD">
            <w:pPr>
              <w:pStyle w:val="TAC"/>
              <w:rPr>
                <w:rFonts w:eastAsia="SimSun"/>
                <w:lang w:eastAsia="zh-CN"/>
              </w:rPr>
            </w:pPr>
            <w:r w:rsidRPr="00117DC8">
              <w:rPr>
                <w:rFonts w:eastAsia="SimSun"/>
                <w:lang w:eastAsia="zh-CN"/>
              </w:rPr>
              <w:t>Start from RB = 0 with contiguous RB allocation</w:t>
            </w:r>
          </w:p>
        </w:tc>
      </w:tr>
      <w:tr w:rsidR="007520D8" w14:paraId="7098870E" w14:textId="77777777" w:rsidTr="006737BD">
        <w:trPr>
          <w:cantSplit/>
          <w:jc w:val="center"/>
        </w:trPr>
        <w:tc>
          <w:tcPr>
            <w:tcW w:w="3235" w:type="dxa"/>
            <w:vMerge/>
          </w:tcPr>
          <w:p w14:paraId="2B162581" w14:textId="77777777" w:rsidR="007520D8" w:rsidRPr="00117DC8" w:rsidRDefault="007520D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0BA998AA" w14:textId="77777777" w:rsidR="007520D8" w:rsidRPr="00117DC8" w:rsidRDefault="007520D8" w:rsidP="006737BD">
            <w:pPr>
              <w:pStyle w:val="TAL"/>
              <w:rPr>
                <w:rFonts w:eastAsia="SimSun" w:cs="Arial"/>
                <w:lang w:eastAsia="zh-CN"/>
              </w:rPr>
            </w:pPr>
            <w:r w:rsidRPr="00117DC8">
              <w:rPr>
                <w:rFonts w:eastAsia="SimSun"/>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04525A39" w14:textId="77777777" w:rsidR="007520D8" w:rsidRPr="00117DC8" w:rsidRDefault="007520D8"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665BF37A" w14:textId="77777777" w:rsidR="007520D8" w:rsidRPr="00117DC8" w:rsidRDefault="007520D8" w:rsidP="006737BD">
            <w:pPr>
              <w:pStyle w:val="TAC"/>
              <w:rPr>
                <w:rFonts w:eastAsia="SimSun"/>
                <w:lang w:eastAsia="zh-CN"/>
              </w:rPr>
            </w:pPr>
            <w:r w:rsidRPr="00117DC8">
              <w:rPr>
                <w:rFonts w:eastAsia="SimSun"/>
                <w:lang w:eastAsia="zh-CN"/>
              </w:rPr>
              <w:t>TCI state #1</w:t>
            </w:r>
          </w:p>
        </w:tc>
      </w:tr>
      <w:tr w:rsidR="007520D8" w14:paraId="33A7BE4B" w14:textId="77777777" w:rsidTr="006737BD">
        <w:trPr>
          <w:cantSplit/>
          <w:jc w:val="center"/>
        </w:trPr>
        <w:tc>
          <w:tcPr>
            <w:tcW w:w="5412" w:type="dxa"/>
            <w:gridSpan w:val="2"/>
            <w:tcBorders>
              <w:right w:val="single" w:sz="4" w:space="0" w:color="auto"/>
            </w:tcBorders>
            <w:vAlign w:val="center"/>
          </w:tcPr>
          <w:p w14:paraId="268207F8" w14:textId="77777777" w:rsidR="007520D8" w:rsidRPr="00117DC8" w:rsidRDefault="007520D8" w:rsidP="006737BD">
            <w:pPr>
              <w:pStyle w:val="TAL"/>
              <w:rPr>
                <w:rFonts w:eastAsia="SimSun"/>
                <w:lang w:eastAsia="zh-CN"/>
              </w:rPr>
            </w:pPr>
            <w:r w:rsidRPr="00117DC8">
              <w:rPr>
                <w:rFonts w:eastAsia="SimSun"/>
                <w:lang w:eastAsia="zh-C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65786D83" w14:textId="77777777" w:rsidR="007520D8" w:rsidRPr="00117DC8" w:rsidRDefault="007520D8" w:rsidP="006737BD">
            <w:pPr>
              <w:pStyle w:val="TAC"/>
              <w:rPr>
                <w:rFonts w:eastAsia="SimSun"/>
                <w:lang w:eastAsia="zh-CN"/>
              </w:rPr>
            </w:pPr>
          </w:p>
        </w:tc>
        <w:tc>
          <w:tcPr>
            <w:tcW w:w="3514" w:type="dxa"/>
            <w:tcBorders>
              <w:top w:val="single" w:sz="4" w:space="0" w:color="auto"/>
              <w:left w:val="single" w:sz="4" w:space="0" w:color="auto"/>
              <w:bottom w:val="single" w:sz="4" w:space="0" w:color="auto"/>
              <w:right w:val="single" w:sz="4" w:space="0" w:color="auto"/>
            </w:tcBorders>
            <w:vAlign w:val="center"/>
          </w:tcPr>
          <w:p w14:paraId="580E322D" w14:textId="77777777" w:rsidR="007520D8" w:rsidRPr="00117DC8" w:rsidRDefault="007520D8" w:rsidP="006737BD">
            <w:pPr>
              <w:pStyle w:val="TAC"/>
              <w:rPr>
                <w:rFonts w:eastAsia="SimSun"/>
                <w:lang w:eastAsia="zh-CN"/>
              </w:rPr>
            </w:pPr>
            <w:r w:rsidRPr="00117DC8">
              <w:rPr>
                <w:rFonts w:eastAsia="SimSun"/>
                <w:lang w:eastAsia="zh-CN"/>
              </w:rPr>
              <w:t>Each slot during DRX-on period</w:t>
            </w:r>
          </w:p>
        </w:tc>
      </w:tr>
      <w:tr w:rsidR="007520D8" w14:paraId="2A6BF240" w14:textId="77777777" w:rsidTr="006737BD">
        <w:trPr>
          <w:cantSplit/>
          <w:jc w:val="center"/>
        </w:trPr>
        <w:tc>
          <w:tcPr>
            <w:tcW w:w="9493" w:type="dxa"/>
            <w:gridSpan w:val="4"/>
            <w:tcBorders>
              <w:right w:val="single" w:sz="4" w:space="0" w:color="auto"/>
            </w:tcBorders>
          </w:tcPr>
          <w:p w14:paraId="453C03D6" w14:textId="77777777" w:rsidR="007520D8" w:rsidRDefault="007520D8" w:rsidP="006737BD">
            <w:pPr>
              <w:pStyle w:val="TAN"/>
              <w:rPr>
                <w:rFonts w:eastAsia="SimSun"/>
                <w:highlight w:val="yellow"/>
                <w:lang w:eastAsia="zh-CN"/>
              </w:rPr>
            </w:pPr>
            <w:r>
              <w:rPr>
                <w:rFonts w:eastAsia="SimSun"/>
                <w:lang w:eastAsia="zh-CN"/>
              </w:rPr>
              <w:t>Note:</w:t>
            </w:r>
            <w:r w:rsidRPr="00C25669">
              <w:tab/>
            </w:r>
            <w:r>
              <w:t>T</w:t>
            </w:r>
            <w:r>
              <w:rPr>
                <w:vertAlign w:val="subscript"/>
              </w:rPr>
              <w:t>minimumTimeGap</w:t>
            </w:r>
            <w:r>
              <w:rPr>
                <w:vertAlign w:val="subscript"/>
              </w:rPr>
              <w:softHyphen/>
              <w:t xml:space="preserve"> </w:t>
            </w:r>
            <w:r>
              <w:t xml:space="preserve">is signaled as a part of </w:t>
            </w:r>
            <w:r>
              <w:rPr>
                <w:i/>
                <w:iCs/>
                <w:color w:val="000000"/>
              </w:rPr>
              <w:t>drx-Adaptation-r16</w:t>
            </w:r>
            <w:r>
              <w:rPr>
                <w:b/>
                <w:bCs/>
                <w:i/>
                <w:iCs/>
                <w:color w:val="000000"/>
              </w:rPr>
              <w:t xml:space="preserve"> </w:t>
            </w:r>
            <w:r>
              <w:rPr>
                <w:color w:val="000000"/>
              </w:rPr>
              <w:t xml:space="preserve">UE </w:t>
            </w:r>
            <w:r>
              <w:t>capability</w:t>
            </w:r>
            <w:r>
              <w:rPr>
                <w:lang w:eastAsia="zh-CN"/>
              </w:rPr>
              <w:t>.</w:t>
            </w:r>
          </w:p>
        </w:tc>
      </w:tr>
    </w:tbl>
    <w:p w14:paraId="0A393BFF" w14:textId="77777777" w:rsidR="007520D8" w:rsidRDefault="007520D8" w:rsidP="007520D8">
      <w:pPr>
        <w:jc w:val="both"/>
        <w:rPr>
          <w:lang w:eastAsia="zh-CN"/>
        </w:rPr>
      </w:pPr>
    </w:p>
    <w:p w14:paraId="50BF68B2" w14:textId="77777777" w:rsidR="007520D8" w:rsidRPr="00C25669" w:rsidRDefault="007520D8" w:rsidP="007520D8">
      <w:pPr>
        <w:jc w:val="both"/>
        <w:rPr>
          <w:rFonts w:eastAsia="SimSun" w:cs="v5.0.0"/>
        </w:rPr>
      </w:pPr>
      <w:r w:rsidRPr="00C25669">
        <w:rPr>
          <w:rFonts w:eastAsia="SimSun" w:cs="v5.0.0"/>
        </w:rPr>
        <w:t xml:space="preserve">For the parameters specified in Table </w:t>
      </w:r>
      <w:r w:rsidRPr="00C25669">
        <w:rPr>
          <w:rFonts w:eastAsia="SimSun" w:hint="eastAsia"/>
          <w:lang w:eastAsia="zh-CN"/>
        </w:rPr>
        <w:t>5.3.</w:t>
      </w:r>
      <w:r>
        <w:rPr>
          <w:rFonts w:eastAsia="SimSun" w:hint="eastAsia"/>
          <w:lang w:eastAsia="zh-CN"/>
        </w:rPr>
        <w:t>3</w:t>
      </w:r>
      <w:r w:rsidRPr="00C25669">
        <w:rPr>
          <w:rFonts w:eastAsia="SimSun" w:hint="eastAsia"/>
          <w:lang w:eastAsia="zh-CN"/>
        </w:rPr>
        <w:t>.1</w:t>
      </w:r>
      <w:r>
        <w:rPr>
          <w:rFonts w:eastAsia="SimSun"/>
          <w:lang w:eastAsia="zh-CN"/>
        </w:rPr>
        <w:t>.3</w:t>
      </w:r>
      <w:r w:rsidRPr="00C25669">
        <w:rPr>
          <w:rFonts w:eastAsia="SimSun"/>
        </w:rPr>
        <w:t>-1</w:t>
      </w:r>
      <w:r w:rsidRPr="00C25669">
        <w:rPr>
          <w:rFonts w:eastAsia="SimSun" w:cs="v5.0.0"/>
        </w:rPr>
        <w:t xml:space="preserve">, the average probability of a missed downlink scheduling grant (Pm-dsg) </w:t>
      </w:r>
      <w:r>
        <w:rPr>
          <w:rFonts w:eastAsia="SimSun" w:cs="v5.0.0" w:hint="eastAsia"/>
          <w:lang w:eastAsia="zh-CN"/>
        </w:rPr>
        <w:t xml:space="preserve">observed on PDCCH during DRX </w:t>
      </w:r>
      <w:r w:rsidRPr="00EE0025">
        <w:rPr>
          <w:rFonts w:eastAsia="SimSun" w:cs="v5.0.0" w:hint="eastAsia"/>
          <w:lang w:eastAsia="zh-CN"/>
        </w:rPr>
        <w:t xml:space="preserve">on </w:t>
      </w:r>
      <w:r w:rsidRPr="00C25669">
        <w:rPr>
          <w:rFonts w:eastAsia="SimSun" w:cs="v5.0.0"/>
        </w:rPr>
        <w:t xml:space="preserve">shall be below the specified value in Table </w:t>
      </w:r>
      <w:r w:rsidRPr="00C25669">
        <w:rPr>
          <w:rFonts w:eastAsia="SimSun" w:hint="eastAsia"/>
          <w:lang w:eastAsia="zh-CN"/>
        </w:rPr>
        <w:t>5.3.</w:t>
      </w:r>
      <w:r>
        <w:rPr>
          <w:rFonts w:eastAsia="SimSun"/>
          <w:lang w:eastAsia="zh-CN"/>
        </w:rPr>
        <w:t>3</w:t>
      </w:r>
      <w:r w:rsidRPr="00C25669">
        <w:rPr>
          <w:rFonts w:eastAsia="SimSun" w:hint="eastAsia"/>
          <w:lang w:eastAsia="zh-CN"/>
        </w:rPr>
        <w:t>.1</w:t>
      </w:r>
      <w:r>
        <w:rPr>
          <w:rFonts w:eastAsia="SimSun"/>
          <w:lang w:eastAsia="zh-CN"/>
        </w:rPr>
        <w:t>.3</w:t>
      </w:r>
      <w:r>
        <w:rPr>
          <w:rFonts w:eastAsia="SimSun"/>
        </w:rPr>
        <w:t>-2</w:t>
      </w:r>
      <w:r w:rsidRPr="00C25669">
        <w:rPr>
          <w:rFonts w:eastAsia="SimSun" w:cs="v5.0.0"/>
        </w:rPr>
        <w:t>. The downlink physical setup is in accordance with Annex C.3.1.</w:t>
      </w:r>
    </w:p>
    <w:p w14:paraId="5A20644E" w14:textId="77777777" w:rsidR="007520D8" w:rsidRPr="00C25669" w:rsidRDefault="007520D8" w:rsidP="007520D8">
      <w:pPr>
        <w:pStyle w:val="TH"/>
      </w:pPr>
      <w:r>
        <w:t>Table 5.3.3.1.3-2</w:t>
      </w:r>
      <w:r w:rsidRPr="00C25669">
        <w:t>: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C25669" w14:paraId="615E1D9B" w14:textId="77777777" w:rsidTr="006737BD">
        <w:trPr>
          <w:trHeight w:val="209"/>
          <w:jc w:val="center"/>
        </w:trPr>
        <w:tc>
          <w:tcPr>
            <w:tcW w:w="851" w:type="dxa"/>
            <w:vMerge w:val="restart"/>
            <w:vAlign w:val="center"/>
          </w:tcPr>
          <w:p w14:paraId="27B4F6E7" w14:textId="77777777" w:rsidR="007520D8" w:rsidRPr="00C25669" w:rsidRDefault="007520D8" w:rsidP="006737BD">
            <w:pPr>
              <w:pStyle w:val="TAH"/>
              <w:rPr>
                <w:rFonts w:eastAsia="SimSun"/>
              </w:rPr>
            </w:pPr>
            <w:r w:rsidRPr="00C25669">
              <w:rPr>
                <w:rFonts w:eastAsia="SimSun"/>
              </w:rPr>
              <w:t>Test number</w:t>
            </w:r>
          </w:p>
        </w:tc>
        <w:tc>
          <w:tcPr>
            <w:tcW w:w="851" w:type="dxa"/>
            <w:vMerge w:val="restart"/>
            <w:vAlign w:val="center"/>
          </w:tcPr>
          <w:p w14:paraId="6470CB57" w14:textId="77777777" w:rsidR="007520D8" w:rsidRPr="00C25669" w:rsidRDefault="007520D8"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5635B720" w14:textId="77777777" w:rsidR="007520D8" w:rsidRPr="00C25669" w:rsidRDefault="007520D8"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65BF1D64" w14:textId="77777777" w:rsidR="007520D8" w:rsidRPr="00C25669" w:rsidRDefault="007520D8"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6FD76C34" w14:textId="77777777" w:rsidR="007520D8" w:rsidRPr="00C25669" w:rsidRDefault="007520D8" w:rsidP="006737BD">
            <w:pPr>
              <w:pStyle w:val="TAH"/>
              <w:rPr>
                <w:rFonts w:eastAsia="SimSun"/>
              </w:rPr>
            </w:pPr>
            <w:r w:rsidRPr="00C25669">
              <w:rPr>
                <w:rFonts w:eastAsia="SimSun"/>
              </w:rPr>
              <w:t>Aggregation level</w:t>
            </w:r>
          </w:p>
        </w:tc>
        <w:tc>
          <w:tcPr>
            <w:tcW w:w="1134" w:type="dxa"/>
            <w:vMerge w:val="restart"/>
            <w:vAlign w:val="center"/>
          </w:tcPr>
          <w:p w14:paraId="365EEFCB" w14:textId="77777777" w:rsidR="007520D8" w:rsidRPr="00C25669" w:rsidRDefault="007520D8" w:rsidP="006737BD">
            <w:pPr>
              <w:pStyle w:val="TAH"/>
              <w:rPr>
                <w:rFonts w:eastAsia="SimSun"/>
              </w:rPr>
            </w:pPr>
            <w:r w:rsidRPr="00C25669">
              <w:rPr>
                <w:rFonts w:eastAsia="SimSun"/>
              </w:rPr>
              <w:t>Reference Channel</w:t>
            </w:r>
          </w:p>
        </w:tc>
        <w:tc>
          <w:tcPr>
            <w:tcW w:w="1276" w:type="dxa"/>
            <w:vMerge w:val="restart"/>
            <w:vAlign w:val="center"/>
          </w:tcPr>
          <w:p w14:paraId="7321FD9C" w14:textId="77777777" w:rsidR="007520D8" w:rsidRPr="00C25669" w:rsidRDefault="007520D8" w:rsidP="006737BD">
            <w:pPr>
              <w:pStyle w:val="TAH"/>
              <w:rPr>
                <w:rFonts w:eastAsia="SimSun"/>
              </w:rPr>
            </w:pPr>
            <w:r w:rsidRPr="00C25669">
              <w:rPr>
                <w:rFonts w:eastAsia="SimSun"/>
              </w:rPr>
              <w:t>Propagation Condition</w:t>
            </w:r>
          </w:p>
        </w:tc>
        <w:tc>
          <w:tcPr>
            <w:tcW w:w="1130" w:type="dxa"/>
            <w:vMerge w:val="restart"/>
            <w:vAlign w:val="center"/>
          </w:tcPr>
          <w:p w14:paraId="7A0B32B8" w14:textId="77777777" w:rsidR="007520D8" w:rsidRPr="00C25669" w:rsidRDefault="007520D8" w:rsidP="006737BD">
            <w:pPr>
              <w:pStyle w:val="TAH"/>
              <w:rPr>
                <w:rFonts w:eastAsia="SimSun"/>
              </w:rPr>
            </w:pPr>
            <w:r w:rsidRPr="00C25669">
              <w:rPr>
                <w:rFonts w:eastAsia="SimSun"/>
              </w:rPr>
              <w:t>Antenna configuration and correlation Matrix</w:t>
            </w:r>
          </w:p>
        </w:tc>
        <w:tc>
          <w:tcPr>
            <w:tcW w:w="1713" w:type="dxa"/>
            <w:gridSpan w:val="2"/>
            <w:vAlign w:val="center"/>
          </w:tcPr>
          <w:p w14:paraId="1AA5B003" w14:textId="77777777" w:rsidR="007520D8" w:rsidRPr="00C25669" w:rsidRDefault="007520D8" w:rsidP="006737BD">
            <w:pPr>
              <w:pStyle w:val="TAH"/>
              <w:rPr>
                <w:rFonts w:eastAsia="SimSun"/>
              </w:rPr>
            </w:pPr>
            <w:r w:rsidRPr="00C25669">
              <w:rPr>
                <w:rFonts w:eastAsia="SimSun"/>
              </w:rPr>
              <w:t>Reference value</w:t>
            </w:r>
          </w:p>
        </w:tc>
      </w:tr>
      <w:tr w:rsidR="007520D8" w:rsidRPr="00C25669" w14:paraId="54E20AEE" w14:textId="77777777" w:rsidTr="006737BD">
        <w:trPr>
          <w:trHeight w:val="209"/>
          <w:jc w:val="center"/>
        </w:trPr>
        <w:tc>
          <w:tcPr>
            <w:tcW w:w="851" w:type="dxa"/>
            <w:vMerge/>
            <w:vAlign w:val="center"/>
          </w:tcPr>
          <w:p w14:paraId="72A2BE30" w14:textId="77777777" w:rsidR="007520D8" w:rsidRPr="00C25669" w:rsidRDefault="007520D8" w:rsidP="006737BD">
            <w:pPr>
              <w:pStyle w:val="TAH"/>
              <w:rPr>
                <w:rFonts w:eastAsia="SimSun"/>
              </w:rPr>
            </w:pPr>
          </w:p>
        </w:tc>
        <w:tc>
          <w:tcPr>
            <w:tcW w:w="851" w:type="dxa"/>
            <w:vMerge/>
            <w:vAlign w:val="center"/>
          </w:tcPr>
          <w:p w14:paraId="68673371" w14:textId="77777777" w:rsidR="007520D8" w:rsidRPr="00C25669" w:rsidRDefault="007520D8" w:rsidP="006737BD">
            <w:pPr>
              <w:pStyle w:val="TAH"/>
              <w:rPr>
                <w:rFonts w:eastAsia="SimSun"/>
              </w:rPr>
            </w:pPr>
          </w:p>
        </w:tc>
        <w:tc>
          <w:tcPr>
            <w:tcW w:w="850" w:type="dxa"/>
            <w:vMerge/>
            <w:vAlign w:val="center"/>
          </w:tcPr>
          <w:p w14:paraId="5A2D6791" w14:textId="77777777" w:rsidR="007520D8" w:rsidRPr="00C25669" w:rsidRDefault="007520D8" w:rsidP="006737BD">
            <w:pPr>
              <w:pStyle w:val="TAH"/>
              <w:rPr>
                <w:rFonts w:eastAsia="SimSun"/>
              </w:rPr>
            </w:pPr>
          </w:p>
        </w:tc>
        <w:tc>
          <w:tcPr>
            <w:tcW w:w="914" w:type="dxa"/>
            <w:vMerge/>
            <w:vAlign w:val="center"/>
          </w:tcPr>
          <w:p w14:paraId="1AEB06A3" w14:textId="77777777" w:rsidR="007520D8" w:rsidRPr="00C25669" w:rsidRDefault="007520D8" w:rsidP="006737BD">
            <w:pPr>
              <w:pStyle w:val="TAH"/>
              <w:rPr>
                <w:rFonts w:eastAsia="SimSun"/>
              </w:rPr>
            </w:pPr>
          </w:p>
        </w:tc>
        <w:tc>
          <w:tcPr>
            <w:tcW w:w="1138" w:type="dxa"/>
            <w:vMerge/>
            <w:vAlign w:val="center"/>
          </w:tcPr>
          <w:p w14:paraId="456A5057" w14:textId="77777777" w:rsidR="007520D8" w:rsidRPr="00C25669" w:rsidRDefault="007520D8" w:rsidP="006737BD">
            <w:pPr>
              <w:pStyle w:val="TAH"/>
              <w:rPr>
                <w:rFonts w:eastAsia="SimSun"/>
              </w:rPr>
            </w:pPr>
          </w:p>
        </w:tc>
        <w:tc>
          <w:tcPr>
            <w:tcW w:w="1134" w:type="dxa"/>
            <w:vMerge/>
            <w:vAlign w:val="center"/>
          </w:tcPr>
          <w:p w14:paraId="1A98EB21" w14:textId="77777777" w:rsidR="007520D8" w:rsidRPr="00C25669" w:rsidRDefault="007520D8" w:rsidP="006737BD">
            <w:pPr>
              <w:pStyle w:val="TAH"/>
              <w:rPr>
                <w:rFonts w:eastAsia="SimSun"/>
              </w:rPr>
            </w:pPr>
          </w:p>
        </w:tc>
        <w:tc>
          <w:tcPr>
            <w:tcW w:w="1276" w:type="dxa"/>
            <w:vMerge/>
            <w:vAlign w:val="center"/>
          </w:tcPr>
          <w:p w14:paraId="77811C70" w14:textId="77777777" w:rsidR="007520D8" w:rsidRPr="00C25669" w:rsidRDefault="007520D8" w:rsidP="006737BD">
            <w:pPr>
              <w:pStyle w:val="TAH"/>
              <w:rPr>
                <w:rFonts w:eastAsia="SimSun"/>
              </w:rPr>
            </w:pPr>
          </w:p>
        </w:tc>
        <w:tc>
          <w:tcPr>
            <w:tcW w:w="1130" w:type="dxa"/>
            <w:vMerge/>
            <w:vAlign w:val="center"/>
          </w:tcPr>
          <w:p w14:paraId="2F2CF185" w14:textId="77777777" w:rsidR="007520D8" w:rsidRPr="00C25669" w:rsidRDefault="007520D8" w:rsidP="006737BD">
            <w:pPr>
              <w:pStyle w:val="TAH"/>
              <w:rPr>
                <w:rFonts w:eastAsia="SimSun"/>
              </w:rPr>
            </w:pPr>
          </w:p>
        </w:tc>
        <w:tc>
          <w:tcPr>
            <w:tcW w:w="992" w:type="dxa"/>
            <w:vAlign w:val="center"/>
          </w:tcPr>
          <w:p w14:paraId="6A3A4651" w14:textId="77777777" w:rsidR="007520D8" w:rsidRPr="00C25669" w:rsidRDefault="007520D8" w:rsidP="006737BD">
            <w:pPr>
              <w:pStyle w:val="TAH"/>
              <w:rPr>
                <w:rFonts w:eastAsia="SimSun"/>
              </w:rPr>
            </w:pPr>
            <w:r w:rsidRPr="00C25669">
              <w:rPr>
                <w:rFonts w:eastAsia="SimSun"/>
              </w:rPr>
              <w:t>Pm-dsg (%)</w:t>
            </w:r>
          </w:p>
        </w:tc>
        <w:tc>
          <w:tcPr>
            <w:tcW w:w="721" w:type="dxa"/>
            <w:vAlign w:val="center"/>
          </w:tcPr>
          <w:p w14:paraId="58A88ACF" w14:textId="77777777" w:rsidR="007520D8" w:rsidRPr="00C25669" w:rsidRDefault="007520D8"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7520D8" w:rsidRPr="00C25669" w14:paraId="19BACB59" w14:textId="77777777" w:rsidTr="006737BD">
        <w:trPr>
          <w:trHeight w:val="106"/>
          <w:jc w:val="center"/>
        </w:trPr>
        <w:tc>
          <w:tcPr>
            <w:tcW w:w="851" w:type="dxa"/>
            <w:vMerge w:val="restart"/>
            <w:shd w:val="clear" w:color="auto" w:fill="auto"/>
          </w:tcPr>
          <w:p w14:paraId="7ECA1D3B" w14:textId="6AD56829" w:rsidR="007520D8" w:rsidRPr="00C25669" w:rsidRDefault="00C05300" w:rsidP="006737BD">
            <w:pPr>
              <w:pStyle w:val="TAC"/>
              <w:rPr>
                <w:rFonts w:eastAsia="SimSun"/>
                <w:lang w:eastAsia="zh-CN"/>
              </w:rPr>
            </w:pPr>
            <w:ins w:id="582" w:author="Rolando Bettancourt Ortega" w:date="2024-11-11T15:32:00Z" w16du:dateUtc="2024-11-11T23:32:00Z">
              <w:r>
                <w:rPr>
                  <w:rFonts w:eastAsia="SimSun"/>
                  <w:lang w:eastAsia="zh-CN"/>
                </w:rPr>
                <w:t>1-</w:t>
              </w:r>
            </w:ins>
            <w:r w:rsidR="007520D8">
              <w:rPr>
                <w:rFonts w:eastAsia="SimSun" w:hint="eastAsia"/>
                <w:lang w:eastAsia="zh-CN"/>
              </w:rPr>
              <w:t>1</w:t>
            </w:r>
          </w:p>
        </w:tc>
        <w:tc>
          <w:tcPr>
            <w:tcW w:w="851" w:type="dxa"/>
            <w:vMerge w:val="restart"/>
            <w:shd w:val="clear" w:color="auto" w:fill="auto"/>
          </w:tcPr>
          <w:p w14:paraId="2AD0594B" w14:textId="77777777" w:rsidR="007520D8" w:rsidRPr="00C25669" w:rsidRDefault="007520D8" w:rsidP="006737BD">
            <w:pPr>
              <w:pStyle w:val="TAC"/>
              <w:rPr>
                <w:rFonts w:eastAsia="SimSun"/>
                <w:lang w:eastAsia="zh-CN"/>
              </w:rPr>
            </w:pPr>
            <w:r w:rsidRPr="00C25669">
              <w:rPr>
                <w:rFonts w:eastAsia="SimSun" w:hint="eastAsia"/>
                <w:lang w:eastAsia="zh-CN"/>
              </w:rPr>
              <w:t>10</w:t>
            </w:r>
            <w:r w:rsidRPr="00C25669">
              <w:rPr>
                <w:rFonts w:eastAsia="SimSun"/>
                <w:lang w:eastAsia="zh-CN"/>
              </w:rPr>
              <w:t xml:space="preserve"> </w:t>
            </w:r>
          </w:p>
        </w:tc>
        <w:tc>
          <w:tcPr>
            <w:tcW w:w="850" w:type="dxa"/>
            <w:vMerge w:val="restart"/>
          </w:tcPr>
          <w:p w14:paraId="15FE6BA3" w14:textId="77777777" w:rsidR="007520D8" w:rsidRPr="00C25669" w:rsidRDefault="007520D8" w:rsidP="006737BD">
            <w:pPr>
              <w:pStyle w:val="TAC"/>
              <w:rPr>
                <w:rFonts w:eastAsia="SimSun"/>
                <w:lang w:eastAsia="zh-CN"/>
              </w:rPr>
            </w:pPr>
            <w:r w:rsidRPr="00C25669">
              <w:rPr>
                <w:rFonts w:eastAsia="SimSun" w:hint="eastAsia"/>
                <w:lang w:eastAsia="zh-CN"/>
              </w:rPr>
              <w:t>48</w:t>
            </w:r>
          </w:p>
        </w:tc>
        <w:tc>
          <w:tcPr>
            <w:tcW w:w="914" w:type="dxa"/>
          </w:tcPr>
          <w:p w14:paraId="5C741A70" w14:textId="77777777" w:rsidR="007520D8" w:rsidRPr="00C25669" w:rsidRDefault="007520D8" w:rsidP="006737BD">
            <w:pPr>
              <w:pStyle w:val="TAC"/>
              <w:rPr>
                <w:rFonts w:eastAsia="SimSun"/>
                <w:lang w:eastAsia="zh-CN"/>
              </w:rPr>
            </w:pPr>
            <w:r>
              <w:rPr>
                <w:rFonts w:eastAsia="SimSun" w:hint="eastAsia"/>
                <w:lang w:eastAsia="zh-CN"/>
              </w:rPr>
              <w:t>2</w:t>
            </w:r>
          </w:p>
        </w:tc>
        <w:tc>
          <w:tcPr>
            <w:tcW w:w="1138" w:type="dxa"/>
          </w:tcPr>
          <w:p w14:paraId="6D272CCD" w14:textId="77777777" w:rsidR="007520D8" w:rsidRPr="00C25669" w:rsidRDefault="007520D8" w:rsidP="006737BD">
            <w:pPr>
              <w:pStyle w:val="TAC"/>
              <w:rPr>
                <w:rFonts w:eastAsia="SimSun"/>
                <w:lang w:eastAsia="zh-CN"/>
              </w:rPr>
            </w:pPr>
            <w:r w:rsidRPr="00C25669">
              <w:rPr>
                <w:rFonts w:eastAsia="SimSun" w:hint="eastAsia"/>
                <w:lang w:eastAsia="zh-CN"/>
              </w:rPr>
              <w:t>4</w:t>
            </w:r>
          </w:p>
        </w:tc>
        <w:tc>
          <w:tcPr>
            <w:tcW w:w="1134" w:type="dxa"/>
            <w:shd w:val="clear" w:color="auto" w:fill="auto"/>
          </w:tcPr>
          <w:p w14:paraId="12EEA6D1" w14:textId="77777777" w:rsidR="007520D8" w:rsidRPr="00C25669" w:rsidRDefault="007520D8" w:rsidP="006737BD">
            <w:pPr>
              <w:pStyle w:val="TAC"/>
              <w:rPr>
                <w:rFonts w:eastAsia="SimSun"/>
                <w:lang w:eastAsia="zh-CN"/>
              </w:rPr>
            </w:pPr>
            <w:r w:rsidRPr="00C25669">
              <w:rPr>
                <w:rFonts w:eastAsia="SimSun"/>
              </w:rPr>
              <w:t>R.PDCCH. 1-2.4 FDD</w:t>
            </w:r>
          </w:p>
        </w:tc>
        <w:tc>
          <w:tcPr>
            <w:tcW w:w="1276" w:type="dxa"/>
            <w:vMerge w:val="restart"/>
            <w:shd w:val="clear" w:color="auto" w:fill="auto"/>
          </w:tcPr>
          <w:p w14:paraId="68825A71" w14:textId="77777777" w:rsidR="007520D8" w:rsidRPr="00C25669" w:rsidRDefault="007520D8" w:rsidP="006737BD">
            <w:pPr>
              <w:pStyle w:val="TAC"/>
              <w:rPr>
                <w:rFonts w:eastAsia="SimSun"/>
              </w:rPr>
            </w:pPr>
            <w:r w:rsidRPr="00C25669">
              <w:rPr>
                <w:rFonts w:eastAsia="SimSun"/>
              </w:rPr>
              <w:t>TDLA30-10</w:t>
            </w:r>
          </w:p>
        </w:tc>
        <w:tc>
          <w:tcPr>
            <w:tcW w:w="1130" w:type="dxa"/>
            <w:vMerge w:val="restart"/>
            <w:shd w:val="clear" w:color="auto" w:fill="auto"/>
          </w:tcPr>
          <w:p w14:paraId="6BD49BEE" w14:textId="77777777" w:rsidR="007520D8" w:rsidRPr="00C25669" w:rsidRDefault="007520D8" w:rsidP="006737BD">
            <w:pPr>
              <w:pStyle w:val="TAC"/>
              <w:rPr>
                <w:rFonts w:eastAsia="SimSun"/>
                <w:lang w:eastAsia="zh-CN"/>
              </w:rPr>
            </w:pPr>
            <w:r>
              <w:rPr>
                <w:rFonts w:eastAsia="SimSun" w:hint="eastAsia"/>
                <w:lang w:eastAsia="zh-CN"/>
              </w:rPr>
              <w:t>1x4</w:t>
            </w:r>
            <w:r w:rsidRPr="00C25669">
              <w:rPr>
                <w:rFonts w:eastAsia="SimSun"/>
                <w:lang w:eastAsia="zh-CN"/>
              </w:rPr>
              <w:t xml:space="preserve"> Low</w:t>
            </w:r>
          </w:p>
        </w:tc>
        <w:tc>
          <w:tcPr>
            <w:tcW w:w="992" w:type="dxa"/>
            <w:vMerge w:val="restart"/>
          </w:tcPr>
          <w:p w14:paraId="566EF577" w14:textId="77777777" w:rsidR="007520D8" w:rsidRPr="00C25669" w:rsidRDefault="007520D8" w:rsidP="006737BD">
            <w:pPr>
              <w:pStyle w:val="TAC"/>
              <w:rPr>
                <w:rFonts w:eastAsia="SimSun"/>
                <w:lang w:eastAsia="zh-CN"/>
              </w:rPr>
            </w:pPr>
            <w:r w:rsidRPr="00C25669">
              <w:rPr>
                <w:rFonts w:eastAsia="SimSun" w:hint="eastAsia"/>
                <w:lang w:eastAsia="zh-CN"/>
              </w:rPr>
              <w:t>1</w:t>
            </w:r>
          </w:p>
        </w:tc>
        <w:tc>
          <w:tcPr>
            <w:tcW w:w="721" w:type="dxa"/>
            <w:vMerge w:val="restart"/>
          </w:tcPr>
          <w:p w14:paraId="79CBC7BE" w14:textId="77777777" w:rsidR="007520D8" w:rsidRPr="00A902F3" w:rsidRDefault="007520D8" w:rsidP="006737BD">
            <w:pPr>
              <w:pStyle w:val="TAC"/>
              <w:rPr>
                <w:rFonts w:eastAsia="SimSun" w:cs="Arial"/>
                <w:lang w:eastAsia="zh-CN"/>
              </w:rPr>
            </w:pPr>
            <w:r>
              <w:rPr>
                <w:rFonts w:eastAsia="PMingLiU" w:cs="Arial"/>
                <w:lang w:eastAsia="zh-TW"/>
              </w:rPr>
              <w:t>0.2</w:t>
            </w:r>
          </w:p>
        </w:tc>
      </w:tr>
      <w:tr w:rsidR="007520D8" w:rsidRPr="00C25669" w14:paraId="6A55AAD1" w14:textId="77777777" w:rsidTr="006737BD">
        <w:trPr>
          <w:trHeight w:val="106"/>
          <w:jc w:val="center"/>
        </w:trPr>
        <w:tc>
          <w:tcPr>
            <w:tcW w:w="851" w:type="dxa"/>
            <w:vMerge/>
            <w:shd w:val="clear" w:color="auto" w:fill="auto"/>
          </w:tcPr>
          <w:p w14:paraId="2E17CA75" w14:textId="77777777" w:rsidR="007520D8" w:rsidRPr="00C25669" w:rsidRDefault="007520D8" w:rsidP="006737BD">
            <w:pPr>
              <w:keepNext/>
              <w:keepLines/>
              <w:spacing w:after="0"/>
              <w:jc w:val="center"/>
              <w:rPr>
                <w:rFonts w:ascii="Arial" w:eastAsia="SimSun" w:hAnsi="Arial"/>
                <w:sz w:val="18"/>
                <w:lang w:eastAsia="zh-CN"/>
              </w:rPr>
            </w:pPr>
          </w:p>
        </w:tc>
        <w:tc>
          <w:tcPr>
            <w:tcW w:w="851" w:type="dxa"/>
            <w:vMerge/>
            <w:shd w:val="clear" w:color="auto" w:fill="auto"/>
          </w:tcPr>
          <w:p w14:paraId="61BEBC06" w14:textId="77777777" w:rsidR="007520D8" w:rsidRPr="00C25669" w:rsidRDefault="007520D8" w:rsidP="006737BD">
            <w:pPr>
              <w:keepNext/>
              <w:keepLines/>
              <w:spacing w:after="0"/>
              <w:jc w:val="center"/>
              <w:rPr>
                <w:rFonts w:ascii="Arial" w:eastAsia="SimSun" w:hAnsi="Arial"/>
                <w:sz w:val="18"/>
                <w:lang w:eastAsia="zh-CN"/>
              </w:rPr>
            </w:pPr>
          </w:p>
        </w:tc>
        <w:tc>
          <w:tcPr>
            <w:tcW w:w="850" w:type="dxa"/>
            <w:vMerge/>
          </w:tcPr>
          <w:p w14:paraId="6D4023FE" w14:textId="77777777" w:rsidR="007520D8" w:rsidRPr="00C25669" w:rsidRDefault="007520D8" w:rsidP="006737BD">
            <w:pPr>
              <w:keepNext/>
              <w:keepLines/>
              <w:spacing w:after="0"/>
              <w:jc w:val="center"/>
              <w:rPr>
                <w:rFonts w:ascii="Arial" w:eastAsia="SimSun" w:hAnsi="Arial"/>
                <w:sz w:val="18"/>
                <w:lang w:eastAsia="zh-CN"/>
              </w:rPr>
            </w:pPr>
          </w:p>
        </w:tc>
        <w:tc>
          <w:tcPr>
            <w:tcW w:w="914" w:type="dxa"/>
          </w:tcPr>
          <w:p w14:paraId="50B1C41A" w14:textId="77777777" w:rsidR="007520D8" w:rsidRPr="00C25669" w:rsidRDefault="007520D8" w:rsidP="006737BD">
            <w:pPr>
              <w:pStyle w:val="TAC"/>
              <w:rPr>
                <w:rFonts w:eastAsia="SimSun"/>
                <w:lang w:eastAsia="zh-CN"/>
              </w:rPr>
            </w:pPr>
            <w:r w:rsidRPr="00C25669">
              <w:rPr>
                <w:rFonts w:eastAsia="SimSun" w:hint="eastAsia"/>
                <w:lang w:eastAsia="zh-CN"/>
              </w:rPr>
              <w:t>2</w:t>
            </w:r>
          </w:p>
        </w:tc>
        <w:tc>
          <w:tcPr>
            <w:tcW w:w="1138" w:type="dxa"/>
          </w:tcPr>
          <w:p w14:paraId="4EBD0AD0" w14:textId="77777777" w:rsidR="007520D8" w:rsidRPr="00C25669" w:rsidRDefault="007520D8" w:rsidP="006737BD">
            <w:pPr>
              <w:pStyle w:val="TAC"/>
              <w:rPr>
                <w:rFonts w:eastAsia="SimSun"/>
                <w:lang w:eastAsia="zh-CN"/>
              </w:rPr>
            </w:pPr>
            <w:r>
              <w:rPr>
                <w:rFonts w:eastAsia="SimSun"/>
                <w:lang w:eastAsia="zh-CN"/>
              </w:rPr>
              <w:t>8</w:t>
            </w:r>
          </w:p>
        </w:tc>
        <w:tc>
          <w:tcPr>
            <w:tcW w:w="1134" w:type="dxa"/>
            <w:shd w:val="clear" w:color="auto" w:fill="auto"/>
          </w:tcPr>
          <w:p w14:paraId="4554A095" w14:textId="77777777" w:rsidR="007520D8" w:rsidRPr="00C25669" w:rsidRDefault="007520D8" w:rsidP="006737BD">
            <w:pPr>
              <w:pStyle w:val="TAC"/>
              <w:rPr>
                <w:rFonts w:eastAsia="SimSun"/>
                <w:lang w:eastAsia="zh-CN"/>
              </w:rPr>
            </w:pPr>
            <w:r>
              <w:rPr>
                <w:rFonts w:eastAsia="SimSun"/>
              </w:rPr>
              <w:t>R.PDCCH. 1-2.7</w:t>
            </w:r>
            <w:r w:rsidRPr="00C25669">
              <w:rPr>
                <w:rFonts w:eastAsia="SimSun"/>
              </w:rPr>
              <w:t xml:space="preserve"> FDD</w:t>
            </w:r>
          </w:p>
        </w:tc>
        <w:tc>
          <w:tcPr>
            <w:tcW w:w="1276" w:type="dxa"/>
            <w:vMerge/>
            <w:shd w:val="clear" w:color="auto" w:fill="auto"/>
          </w:tcPr>
          <w:p w14:paraId="5AA157DB" w14:textId="77777777" w:rsidR="007520D8" w:rsidRPr="00C25669" w:rsidRDefault="007520D8" w:rsidP="006737BD">
            <w:pPr>
              <w:keepNext/>
              <w:keepLines/>
              <w:spacing w:after="0"/>
              <w:jc w:val="center"/>
              <w:rPr>
                <w:rFonts w:ascii="Arial" w:eastAsia="SimSun" w:hAnsi="Arial"/>
                <w:sz w:val="18"/>
              </w:rPr>
            </w:pPr>
          </w:p>
        </w:tc>
        <w:tc>
          <w:tcPr>
            <w:tcW w:w="1130" w:type="dxa"/>
            <w:vMerge/>
            <w:shd w:val="clear" w:color="auto" w:fill="auto"/>
          </w:tcPr>
          <w:p w14:paraId="7AB463B1" w14:textId="77777777" w:rsidR="007520D8" w:rsidRPr="00C25669" w:rsidRDefault="007520D8" w:rsidP="006737BD">
            <w:pPr>
              <w:keepNext/>
              <w:keepLines/>
              <w:spacing w:after="0"/>
              <w:jc w:val="center"/>
              <w:rPr>
                <w:rFonts w:ascii="Arial" w:eastAsia="SimSun" w:hAnsi="Arial"/>
                <w:sz w:val="18"/>
                <w:lang w:eastAsia="zh-CN"/>
              </w:rPr>
            </w:pPr>
          </w:p>
        </w:tc>
        <w:tc>
          <w:tcPr>
            <w:tcW w:w="992" w:type="dxa"/>
            <w:vMerge/>
          </w:tcPr>
          <w:p w14:paraId="75617628" w14:textId="77777777" w:rsidR="007520D8" w:rsidRPr="00C25669" w:rsidRDefault="007520D8" w:rsidP="006737BD">
            <w:pPr>
              <w:keepNext/>
              <w:keepLines/>
              <w:spacing w:after="0"/>
              <w:jc w:val="center"/>
              <w:rPr>
                <w:rFonts w:ascii="Arial" w:eastAsia="SimSun" w:hAnsi="Arial"/>
                <w:sz w:val="18"/>
                <w:lang w:eastAsia="zh-CN"/>
              </w:rPr>
            </w:pPr>
          </w:p>
        </w:tc>
        <w:tc>
          <w:tcPr>
            <w:tcW w:w="721" w:type="dxa"/>
            <w:vMerge/>
          </w:tcPr>
          <w:p w14:paraId="36FEDC49" w14:textId="77777777" w:rsidR="007520D8" w:rsidRPr="00C25669" w:rsidRDefault="007520D8" w:rsidP="006737BD">
            <w:pPr>
              <w:keepNext/>
              <w:keepLines/>
              <w:spacing w:after="0"/>
              <w:jc w:val="center"/>
              <w:rPr>
                <w:rFonts w:ascii="Arial" w:eastAsia="SimSun" w:hAnsi="Arial"/>
                <w:sz w:val="18"/>
                <w:lang w:eastAsia="zh-CN"/>
              </w:rPr>
            </w:pPr>
          </w:p>
        </w:tc>
      </w:tr>
    </w:tbl>
    <w:p w14:paraId="73870D02" w14:textId="77777777" w:rsidR="007520D8" w:rsidRDefault="007520D8" w:rsidP="007520D8">
      <w:pPr>
        <w:rPr>
          <w:lang w:eastAsia="zh-CN"/>
        </w:rPr>
      </w:pPr>
    </w:p>
    <w:p w14:paraId="1F0AF3F3" w14:textId="77777777" w:rsidR="007520D8" w:rsidRPr="00463948" w:rsidRDefault="007520D8" w:rsidP="007520D8">
      <w:pPr>
        <w:pStyle w:val="Heading5"/>
      </w:pPr>
      <w:bookmarkStart w:id="583" w:name="_Toc123936136"/>
      <w:bookmarkStart w:id="584" w:name="_Toc124377151"/>
      <w:bookmarkStart w:id="585" w:name="_Toc67918113"/>
      <w:bookmarkStart w:id="586" w:name="_Toc76298156"/>
      <w:bookmarkStart w:id="587" w:name="_Toc76572168"/>
      <w:bookmarkStart w:id="588" w:name="_Toc76652035"/>
      <w:bookmarkStart w:id="589" w:name="_Toc76652873"/>
      <w:bookmarkStart w:id="590" w:name="_Toc83742145"/>
      <w:bookmarkStart w:id="591" w:name="_Toc91440635"/>
      <w:bookmarkStart w:id="592" w:name="_Toc98849425"/>
      <w:bookmarkStart w:id="593" w:name="_Toc106543278"/>
      <w:bookmarkStart w:id="594" w:name="_Toc106737375"/>
      <w:bookmarkStart w:id="595" w:name="_Toc107233142"/>
      <w:bookmarkStart w:id="596" w:name="_Toc107234732"/>
      <w:bookmarkStart w:id="597" w:name="_Toc107419701"/>
      <w:bookmarkStart w:id="598" w:name="_Toc107476995"/>
      <w:bookmarkStart w:id="599" w:name="_Toc114565830"/>
      <w:r w:rsidRPr="00463948">
        <w:t>5.</w:t>
      </w:r>
      <w:r>
        <w:t>3</w:t>
      </w:r>
      <w:r w:rsidRPr="00463948">
        <w:t>.</w:t>
      </w:r>
      <w:r>
        <w:t>3.1.4</w:t>
      </w:r>
      <w:r w:rsidRPr="00463948">
        <w:rPr>
          <w:rFonts w:hint="eastAsia"/>
        </w:rPr>
        <w:tab/>
      </w:r>
      <w:r w:rsidRPr="00463948">
        <w:t>Minimum requirements for P</w:t>
      </w:r>
      <w:r>
        <w:t>DCCH with intra-slot repetition</w:t>
      </w:r>
      <w:bookmarkEnd w:id="583"/>
      <w:bookmarkEnd w:id="584"/>
    </w:p>
    <w:p w14:paraId="023D6C40" w14:textId="77777777" w:rsidR="007520D8" w:rsidRPr="00463948" w:rsidRDefault="007520D8" w:rsidP="007520D8">
      <w:pPr>
        <w:rPr>
          <w:rFonts w:ascii="Times-Roman" w:eastAsia="SimSun" w:hAnsi="Times-Roman"/>
        </w:rPr>
      </w:pPr>
      <w:r w:rsidRPr="000F2F77">
        <w:rPr>
          <w:rFonts w:ascii="Times-Roman" w:eastAsia="SimSun" w:hAnsi="Times-Roman"/>
        </w:rPr>
        <w:t>The performance requirements are specified in Table 5.</w:t>
      </w:r>
      <w:r>
        <w:rPr>
          <w:rFonts w:ascii="Times-Roman" w:eastAsia="SimSun" w:hAnsi="Times-Roman"/>
        </w:rPr>
        <w:t>3.3.1.4-2</w:t>
      </w:r>
      <w:r w:rsidRPr="000F2F77">
        <w:rPr>
          <w:rFonts w:ascii="Times-Roman" w:eastAsia="SimSun" w:hAnsi="Times-Roman"/>
        </w:rPr>
        <w:t>, with the addition of test parameters in Table 5.</w:t>
      </w:r>
      <w:r>
        <w:rPr>
          <w:rFonts w:ascii="Times-Roman" w:eastAsia="SimSun" w:hAnsi="Times-Roman"/>
        </w:rPr>
        <w:t>3</w:t>
      </w:r>
      <w:r w:rsidRPr="000F2F77">
        <w:rPr>
          <w:rFonts w:ascii="Times-Roman" w:eastAsia="SimSun" w:hAnsi="Times-Roman"/>
        </w:rPr>
        <w:t>.</w:t>
      </w:r>
      <w:r>
        <w:rPr>
          <w:rFonts w:ascii="Times-Roman" w:eastAsia="SimSun" w:hAnsi="Times-Roman"/>
        </w:rPr>
        <w:t>3.1.4</w:t>
      </w:r>
      <w:r w:rsidRPr="000F2F77">
        <w:rPr>
          <w:rFonts w:ascii="Times-Roman" w:eastAsia="SimSun" w:hAnsi="Times-Roman"/>
        </w:rPr>
        <w:t>-</w:t>
      </w:r>
      <w:r>
        <w:rPr>
          <w:rFonts w:ascii="Times-Roman" w:eastAsia="SimSun" w:hAnsi="Times-Roman"/>
        </w:rPr>
        <w:t>1. T</w:t>
      </w:r>
      <w:r w:rsidRPr="00463948">
        <w:rPr>
          <w:rFonts w:ascii="Times-Roman" w:eastAsia="SimSun" w:hAnsi="Times-Roman"/>
        </w:rPr>
        <w:t xml:space="preserve">he downlink physical channel setup according to Annex </w:t>
      </w:r>
      <w:r w:rsidRPr="00463948">
        <w:rPr>
          <w:rFonts w:ascii="Times-Roman" w:eastAsia="SimSun" w:hAnsi="Times-Roman" w:hint="eastAsia"/>
        </w:rPr>
        <w:t>C.3.1</w:t>
      </w:r>
      <w:r w:rsidRPr="00463948">
        <w:rPr>
          <w:rFonts w:ascii="Times-Roman" w:eastAsia="SimSun" w:hAnsi="Times-Roman"/>
        </w:rPr>
        <w:t>.</w:t>
      </w:r>
    </w:p>
    <w:p w14:paraId="096E84DB" w14:textId="77777777" w:rsidR="007520D8" w:rsidRPr="00463948" w:rsidRDefault="007520D8" w:rsidP="007520D8">
      <w:pPr>
        <w:rPr>
          <w:rFonts w:ascii="Times-Roman" w:eastAsia="SimSun" w:hAnsi="Times-Roman"/>
        </w:rPr>
      </w:pPr>
    </w:p>
    <w:p w14:paraId="6FEB827A" w14:textId="77777777" w:rsidR="007520D8" w:rsidRPr="00463948" w:rsidRDefault="007520D8" w:rsidP="007520D8">
      <w:pPr>
        <w:pStyle w:val="TH"/>
      </w:pPr>
      <w:r w:rsidRPr="00463948">
        <w:lastRenderedPageBreak/>
        <w:t>Table 5.</w:t>
      </w:r>
      <w:r>
        <w:t>3</w:t>
      </w:r>
      <w:r w:rsidRPr="00463948">
        <w:t>.</w:t>
      </w:r>
      <w:r>
        <w:t>3.1.4</w:t>
      </w:r>
      <w:r w:rsidRPr="00463948">
        <w:t>-</w:t>
      </w:r>
      <w:r>
        <w:t>1</w:t>
      </w:r>
      <w:r w:rsidRPr="00463948">
        <w:rPr>
          <w:rFonts w:hint="eastAsia"/>
          <w:lang w:eastAsia="zh-CN"/>
        </w:rPr>
        <w:t>:</w:t>
      </w:r>
      <w:r w:rsidRPr="00463948">
        <w:t xml:space="preserve"> Tests parameters</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815"/>
        <w:gridCol w:w="1011"/>
        <w:gridCol w:w="1665"/>
        <w:gridCol w:w="902"/>
        <w:gridCol w:w="1710"/>
        <w:gridCol w:w="1706"/>
      </w:tblGrid>
      <w:tr w:rsidR="007520D8" w:rsidRPr="00C25669" w14:paraId="671564F1" w14:textId="77777777" w:rsidTr="006737BD">
        <w:trPr>
          <w:trHeight w:val="75"/>
        </w:trPr>
        <w:tc>
          <w:tcPr>
            <w:tcW w:w="5303" w:type="dxa"/>
            <w:gridSpan w:val="4"/>
            <w:vMerge w:val="restart"/>
            <w:shd w:val="clear" w:color="auto" w:fill="auto"/>
            <w:vAlign w:val="center"/>
          </w:tcPr>
          <w:p w14:paraId="38F966A4" w14:textId="77777777" w:rsidR="007520D8" w:rsidRPr="00C25669" w:rsidRDefault="007520D8" w:rsidP="006737BD">
            <w:pPr>
              <w:pStyle w:val="TAH"/>
              <w:rPr>
                <w:rFonts w:eastAsia="SimSun"/>
              </w:rPr>
            </w:pPr>
            <w:r w:rsidRPr="00C25669">
              <w:rPr>
                <w:rFonts w:eastAsia="SimSun"/>
              </w:rPr>
              <w:t>Parameter</w:t>
            </w:r>
          </w:p>
        </w:tc>
        <w:tc>
          <w:tcPr>
            <w:tcW w:w="902" w:type="dxa"/>
            <w:vMerge w:val="restart"/>
            <w:shd w:val="clear" w:color="auto" w:fill="auto"/>
            <w:vAlign w:val="center"/>
          </w:tcPr>
          <w:p w14:paraId="52E37486" w14:textId="77777777" w:rsidR="007520D8" w:rsidRPr="00C25669" w:rsidRDefault="007520D8" w:rsidP="006737BD">
            <w:pPr>
              <w:pStyle w:val="TAH"/>
              <w:rPr>
                <w:rFonts w:eastAsia="SimSun"/>
              </w:rPr>
            </w:pPr>
            <w:r w:rsidRPr="00C25669">
              <w:rPr>
                <w:rFonts w:eastAsia="SimSun"/>
              </w:rPr>
              <w:t>Unit</w:t>
            </w:r>
          </w:p>
        </w:tc>
        <w:tc>
          <w:tcPr>
            <w:tcW w:w="3416" w:type="dxa"/>
            <w:gridSpan w:val="2"/>
            <w:shd w:val="clear" w:color="auto" w:fill="auto"/>
          </w:tcPr>
          <w:p w14:paraId="7AFA1570" w14:textId="77777777" w:rsidR="007520D8" w:rsidRPr="00C25669" w:rsidRDefault="007520D8" w:rsidP="006737BD">
            <w:pPr>
              <w:pStyle w:val="TAH"/>
              <w:rPr>
                <w:rFonts w:eastAsia="SimSun"/>
              </w:rPr>
            </w:pPr>
            <w:r w:rsidRPr="00C25669">
              <w:rPr>
                <w:rFonts w:eastAsia="SimSun"/>
              </w:rPr>
              <w:t>Value</w:t>
            </w:r>
          </w:p>
        </w:tc>
      </w:tr>
      <w:tr w:rsidR="007520D8" w:rsidRPr="00C25669" w14:paraId="3F2E04A1" w14:textId="77777777" w:rsidTr="006737BD">
        <w:trPr>
          <w:trHeight w:val="75"/>
        </w:trPr>
        <w:tc>
          <w:tcPr>
            <w:tcW w:w="5303" w:type="dxa"/>
            <w:gridSpan w:val="4"/>
            <w:vMerge/>
            <w:shd w:val="clear" w:color="auto" w:fill="auto"/>
          </w:tcPr>
          <w:p w14:paraId="3ACE6A1C" w14:textId="77777777" w:rsidR="007520D8" w:rsidRPr="00C25669" w:rsidRDefault="007520D8" w:rsidP="006737BD">
            <w:pPr>
              <w:pStyle w:val="TAH"/>
              <w:rPr>
                <w:rFonts w:eastAsia="SimSun"/>
              </w:rPr>
            </w:pPr>
          </w:p>
        </w:tc>
        <w:tc>
          <w:tcPr>
            <w:tcW w:w="902" w:type="dxa"/>
            <w:vMerge/>
            <w:shd w:val="clear" w:color="auto" w:fill="auto"/>
          </w:tcPr>
          <w:p w14:paraId="1BC997FB" w14:textId="77777777" w:rsidR="007520D8" w:rsidRPr="00C25669" w:rsidRDefault="007520D8" w:rsidP="006737BD">
            <w:pPr>
              <w:pStyle w:val="TAH"/>
              <w:rPr>
                <w:rFonts w:eastAsia="SimSun"/>
              </w:rPr>
            </w:pPr>
          </w:p>
        </w:tc>
        <w:tc>
          <w:tcPr>
            <w:tcW w:w="1710" w:type="dxa"/>
            <w:shd w:val="clear" w:color="auto" w:fill="auto"/>
          </w:tcPr>
          <w:p w14:paraId="1FD82990" w14:textId="77777777" w:rsidR="007520D8" w:rsidRPr="00C25669" w:rsidRDefault="007520D8" w:rsidP="006737BD">
            <w:pPr>
              <w:pStyle w:val="TAH"/>
              <w:rPr>
                <w:rFonts w:eastAsia="SimSun"/>
              </w:rPr>
            </w:pPr>
            <w:r>
              <w:rPr>
                <w:rFonts w:eastAsia="SimSun"/>
              </w:rPr>
              <w:t>TRxP #1(Note 1)</w:t>
            </w:r>
          </w:p>
        </w:tc>
        <w:tc>
          <w:tcPr>
            <w:tcW w:w="1706" w:type="dxa"/>
            <w:shd w:val="clear" w:color="auto" w:fill="auto"/>
          </w:tcPr>
          <w:p w14:paraId="42BF47B0" w14:textId="77777777" w:rsidR="007520D8" w:rsidRPr="00C25669" w:rsidRDefault="007520D8" w:rsidP="006737BD">
            <w:pPr>
              <w:pStyle w:val="TAH"/>
              <w:rPr>
                <w:rFonts w:eastAsia="SimSun"/>
              </w:rPr>
            </w:pPr>
            <w:r>
              <w:rPr>
                <w:rFonts w:eastAsia="SimSun"/>
              </w:rPr>
              <w:t>TRxP #2(Note 1)</w:t>
            </w:r>
          </w:p>
        </w:tc>
      </w:tr>
      <w:tr w:rsidR="007520D8" w:rsidRPr="00C25669" w14:paraId="4FF0976D" w14:textId="77777777" w:rsidTr="006737BD">
        <w:tc>
          <w:tcPr>
            <w:tcW w:w="5303" w:type="dxa"/>
            <w:gridSpan w:val="4"/>
            <w:shd w:val="clear" w:color="auto" w:fill="auto"/>
            <w:vAlign w:val="center"/>
          </w:tcPr>
          <w:p w14:paraId="63745839" w14:textId="77777777" w:rsidR="007520D8" w:rsidRPr="00C25669" w:rsidRDefault="007520D8" w:rsidP="006737BD">
            <w:pPr>
              <w:pStyle w:val="TAC"/>
            </w:pPr>
            <w:r>
              <w:t>Transmit TRxP of SSB</w:t>
            </w:r>
          </w:p>
        </w:tc>
        <w:tc>
          <w:tcPr>
            <w:tcW w:w="902" w:type="dxa"/>
            <w:shd w:val="clear" w:color="auto" w:fill="auto"/>
            <w:vAlign w:val="center"/>
          </w:tcPr>
          <w:p w14:paraId="01696458" w14:textId="77777777" w:rsidR="007520D8" w:rsidRPr="00C25669" w:rsidRDefault="007520D8" w:rsidP="006737BD">
            <w:pPr>
              <w:pStyle w:val="TAC"/>
            </w:pPr>
          </w:p>
        </w:tc>
        <w:tc>
          <w:tcPr>
            <w:tcW w:w="3416" w:type="dxa"/>
            <w:gridSpan w:val="2"/>
            <w:shd w:val="clear" w:color="auto" w:fill="auto"/>
            <w:vAlign w:val="center"/>
          </w:tcPr>
          <w:p w14:paraId="433B2B15" w14:textId="77777777" w:rsidR="007520D8" w:rsidRPr="00C25669" w:rsidRDefault="007520D8" w:rsidP="006737BD">
            <w:pPr>
              <w:pStyle w:val="TAC"/>
            </w:pPr>
            <w:r>
              <w:t>TRxP #1</w:t>
            </w:r>
          </w:p>
        </w:tc>
      </w:tr>
      <w:tr w:rsidR="007520D8" w:rsidRPr="00C25669" w14:paraId="02EB7023" w14:textId="77777777" w:rsidTr="006737BD">
        <w:tc>
          <w:tcPr>
            <w:tcW w:w="2627" w:type="dxa"/>
            <w:gridSpan w:val="2"/>
            <w:vMerge w:val="restart"/>
            <w:shd w:val="clear" w:color="auto" w:fill="auto"/>
            <w:vAlign w:val="center"/>
          </w:tcPr>
          <w:p w14:paraId="5BEE0AE3" w14:textId="77777777" w:rsidR="007520D8" w:rsidRPr="00352C60" w:rsidRDefault="007520D8" w:rsidP="006737BD">
            <w:pPr>
              <w:pStyle w:val="TAC"/>
            </w:pPr>
            <w:r>
              <w:t>PDCCH configuration</w:t>
            </w:r>
          </w:p>
        </w:tc>
        <w:tc>
          <w:tcPr>
            <w:tcW w:w="2676" w:type="dxa"/>
            <w:gridSpan w:val="2"/>
            <w:shd w:val="clear" w:color="auto" w:fill="auto"/>
            <w:vAlign w:val="center"/>
          </w:tcPr>
          <w:p w14:paraId="56247B95" w14:textId="77777777" w:rsidR="007520D8" w:rsidRDefault="007520D8" w:rsidP="006737BD">
            <w:pPr>
              <w:pStyle w:val="TAC"/>
            </w:pPr>
            <w:r>
              <w:t>TCI state</w:t>
            </w:r>
          </w:p>
        </w:tc>
        <w:tc>
          <w:tcPr>
            <w:tcW w:w="902" w:type="dxa"/>
            <w:shd w:val="clear" w:color="auto" w:fill="auto"/>
            <w:vAlign w:val="center"/>
          </w:tcPr>
          <w:p w14:paraId="50A5EA28" w14:textId="77777777" w:rsidR="007520D8" w:rsidRPr="00C25669" w:rsidRDefault="007520D8" w:rsidP="006737BD">
            <w:pPr>
              <w:pStyle w:val="TAC"/>
            </w:pPr>
          </w:p>
        </w:tc>
        <w:tc>
          <w:tcPr>
            <w:tcW w:w="1710" w:type="dxa"/>
            <w:shd w:val="clear" w:color="auto" w:fill="auto"/>
            <w:vAlign w:val="center"/>
          </w:tcPr>
          <w:p w14:paraId="0814D102" w14:textId="77777777" w:rsidR="007520D8" w:rsidRPr="00C25669" w:rsidRDefault="007520D8" w:rsidP="006737BD">
            <w:pPr>
              <w:pStyle w:val="TAC"/>
            </w:pPr>
            <w:r>
              <w:t>TCI State #1</w:t>
            </w:r>
          </w:p>
        </w:tc>
        <w:tc>
          <w:tcPr>
            <w:tcW w:w="1706" w:type="dxa"/>
            <w:shd w:val="clear" w:color="auto" w:fill="auto"/>
            <w:vAlign w:val="center"/>
          </w:tcPr>
          <w:p w14:paraId="21A2F05A" w14:textId="77777777" w:rsidR="007520D8" w:rsidRPr="00C25669" w:rsidRDefault="007520D8" w:rsidP="006737BD">
            <w:pPr>
              <w:pStyle w:val="TAC"/>
            </w:pPr>
            <w:r>
              <w:t>TCI State #2</w:t>
            </w:r>
          </w:p>
        </w:tc>
      </w:tr>
      <w:tr w:rsidR="007520D8" w:rsidRPr="00C25669" w14:paraId="7152F53E" w14:textId="77777777" w:rsidTr="006737BD">
        <w:tc>
          <w:tcPr>
            <w:tcW w:w="2627" w:type="dxa"/>
            <w:gridSpan w:val="2"/>
            <w:vMerge/>
            <w:shd w:val="clear" w:color="auto" w:fill="auto"/>
            <w:vAlign w:val="center"/>
          </w:tcPr>
          <w:p w14:paraId="1D398E1D" w14:textId="77777777" w:rsidR="007520D8" w:rsidRPr="00352C60" w:rsidRDefault="007520D8" w:rsidP="006737BD">
            <w:pPr>
              <w:pStyle w:val="TAC"/>
            </w:pPr>
          </w:p>
        </w:tc>
        <w:tc>
          <w:tcPr>
            <w:tcW w:w="2676" w:type="dxa"/>
            <w:gridSpan w:val="2"/>
            <w:shd w:val="clear" w:color="auto" w:fill="auto"/>
            <w:vAlign w:val="center"/>
          </w:tcPr>
          <w:p w14:paraId="440DA622" w14:textId="77777777" w:rsidR="007520D8" w:rsidRDefault="007520D8" w:rsidP="006737BD">
            <w:pPr>
              <w:pStyle w:val="TAC"/>
            </w:pPr>
            <w:r w:rsidRPr="00352C60">
              <w:t>CORESETPoolIndex</w:t>
            </w:r>
          </w:p>
        </w:tc>
        <w:tc>
          <w:tcPr>
            <w:tcW w:w="902" w:type="dxa"/>
            <w:shd w:val="clear" w:color="auto" w:fill="auto"/>
            <w:vAlign w:val="center"/>
          </w:tcPr>
          <w:p w14:paraId="5AAB4EA7" w14:textId="77777777" w:rsidR="007520D8" w:rsidRPr="00C25669" w:rsidRDefault="007520D8" w:rsidP="006737BD">
            <w:pPr>
              <w:pStyle w:val="TAC"/>
            </w:pPr>
          </w:p>
        </w:tc>
        <w:tc>
          <w:tcPr>
            <w:tcW w:w="3416" w:type="dxa"/>
            <w:gridSpan w:val="2"/>
            <w:shd w:val="clear" w:color="auto" w:fill="auto"/>
            <w:vAlign w:val="center"/>
          </w:tcPr>
          <w:p w14:paraId="78F53082" w14:textId="77777777" w:rsidR="007520D8" w:rsidRPr="00C25669" w:rsidRDefault="007520D8" w:rsidP="006737BD">
            <w:pPr>
              <w:pStyle w:val="TAC"/>
            </w:pPr>
            <w:r>
              <w:t>0,1</w:t>
            </w:r>
          </w:p>
        </w:tc>
      </w:tr>
      <w:tr w:rsidR="007520D8" w:rsidRPr="00C25669" w14:paraId="2E693ECA" w14:textId="77777777" w:rsidTr="006737BD">
        <w:tc>
          <w:tcPr>
            <w:tcW w:w="2627" w:type="dxa"/>
            <w:gridSpan w:val="2"/>
            <w:vMerge/>
            <w:shd w:val="clear" w:color="auto" w:fill="auto"/>
            <w:vAlign w:val="center"/>
          </w:tcPr>
          <w:p w14:paraId="16973BB2" w14:textId="77777777" w:rsidR="007520D8" w:rsidRPr="00352C60" w:rsidRDefault="007520D8" w:rsidP="006737BD">
            <w:pPr>
              <w:pStyle w:val="TAC"/>
            </w:pPr>
          </w:p>
        </w:tc>
        <w:tc>
          <w:tcPr>
            <w:tcW w:w="2676" w:type="dxa"/>
            <w:gridSpan w:val="2"/>
            <w:shd w:val="clear" w:color="auto" w:fill="auto"/>
            <w:vAlign w:val="center"/>
          </w:tcPr>
          <w:p w14:paraId="42D9CBFE" w14:textId="77777777" w:rsidR="007520D8" w:rsidRPr="00352C60" w:rsidRDefault="007520D8" w:rsidP="006737BD">
            <w:pPr>
              <w:pStyle w:val="TAC"/>
            </w:pPr>
            <w:r w:rsidRPr="002A10B8">
              <w:rPr>
                <w:lang w:val="en-US"/>
              </w:rPr>
              <w:t>Repetition transmission schemes</w:t>
            </w:r>
          </w:p>
        </w:tc>
        <w:tc>
          <w:tcPr>
            <w:tcW w:w="902" w:type="dxa"/>
            <w:shd w:val="clear" w:color="auto" w:fill="auto"/>
            <w:vAlign w:val="center"/>
          </w:tcPr>
          <w:p w14:paraId="3873AF2F" w14:textId="77777777" w:rsidR="007520D8" w:rsidRPr="00C25669" w:rsidRDefault="007520D8" w:rsidP="006737BD">
            <w:pPr>
              <w:pStyle w:val="TAC"/>
            </w:pPr>
          </w:p>
        </w:tc>
        <w:tc>
          <w:tcPr>
            <w:tcW w:w="3416" w:type="dxa"/>
            <w:gridSpan w:val="2"/>
            <w:shd w:val="clear" w:color="auto" w:fill="auto"/>
            <w:vAlign w:val="center"/>
          </w:tcPr>
          <w:p w14:paraId="491464BB" w14:textId="77777777" w:rsidR="007520D8" w:rsidRDefault="007520D8" w:rsidP="006737BD">
            <w:pPr>
              <w:pStyle w:val="TAC"/>
            </w:pPr>
            <w:r w:rsidRPr="002A10B8">
              <w:rPr>
                <w:lang w:val="en-US" w:eastAsia="zh-CN"/>
              </w:rPr>
              <w:t>FDM</w:t>
            </w:r>
          </w:p>
        </w:tc>
      </w:tr>
      <w:tr w:rsidR="007520D8" w:rsidRPr="00C25669" w14:paraId="2012B68F" w14:textId="77777777" w:rsidTr="006737BD">
        <w:tc>
          <w:tcPr>
            <w:tcW w:w="2627" w:type="dxa"/>
            <w:gridSpan w:val="2"/>
            <w:vMerge/>
            <w:shd w:val="clear" w:color="auto" w:fill="auto"/>
            <w:vAlign w:val="center"/>
          </w:tcPr>
          <w:p w14:paraId="169A9198" w14:textId="77777777" w:rsidR="007520D8" w:rsidRPr="00352C60" w:rsidRDefault="007520D8" w:rsidP="006737BD">
            <w:pPr>
              <w:pStyle w:val="TAC"/>
            </w:pPr>
          </w:p>
        </w:tc>
        <w:tc>
          <w:tcPr>
            <w:tcW w:w="2676" w:type="dxa"/>
            <w:gridSpan w:val="2"/>
            <w:shd w:val="clear" w:color="auto" w:fill="auto"/>
            <w:vAlign w:val="center"/>
          </w:tcPr>
          <w:p w14:paraId="42D02F43" w14:textId="77777777" w:rsidR="007520D8" w:rsidRPr="00352C60" w:rsidRDefault="007520D8" w:rsidP="006737BD">
            <w:pPr>
              <w:pStyle w:val="TAC"/>
            </w:pPr>
            <w:r w:rsidRPr="002A10B8">
              <w:rPr>
                <w:lang w:val="en-US"/>
              </w:rPr>
              <w:t>CCE to REG mapping type</w:t>
            </w:r>
          </w:p>
        </w:tc>
        <w:tc>
          <w:tcPr>
            <w:tcW w:w="902" w:type="dxa"/>
            <w:shd w:val="clear" w:color="auto" w:fill="auto"/>
            <w:vAlign w:val="center"/>
          </w:tcPr>
          <w:p w14:paraId="47B1FC46" w14:textId="77777777" w:rsidR="007520D8" w:rsidRPr="00C25669" w:rsidRDefault="007520D8" w:rsidP="006737BD">
            <w:pPr>
              <w:pStyle w:val="TAC"/>
            </w:pPr>
          </w:p>
        </w:tc>
        <w:tc>
          <w:tcPr>
            <w:tcW w:w="3416" w:type="dxa"/>
            <w:gridSpan w:val="2"/>
            <w:shd w:val="clear" w:color="auto" w:fill="auto"/>
            <w:vAlign w:val="center"/>
          </w:tcPr>
          <w:p w14:paraId="1227E897" w14:textId="77777777" w:rsidR="007520D8" w:rsidRDefault="007520D8" w:rsidP="006737BD">
            <w:pPr>
              <w:pStyle w:val="TAC"/>
            </w:pPr>
            <w:r w:rsidRPr="002A10B8">
              <w:rPr>
                <w:lang w:val="en-US"/>
              </w:rPr>
              <w:t>nonInterleaved</w:t>
            </w:r>
          </w:p>
        </w:tc>
      </w:tr>
      <w:tr w:rsidR="007520D8" w:rsidRPr="00C25669" w14:paraId="0BFA94F4" w14:textId="77777777" w:rsidTr="006737BD">
        <w:tc>
          <w:tcPr>
            <w:tcW w:w="2627" w:type="dxa"/>
            <w:gridSpan w:val="2"/>
            <w:vMerge/>
            <w:shd w:val="clear" w:color="auto" w:fill="auto"/>
            <w:vAlign w:val="center"/>
          </w:tcPr>
          <w:p w14:paraId="08F24D4A" w14:textId="77777777" w:rsidR="007520D8" w:rsidRPr="00352C60" w:rsidRDefault="007520D8" w:rsidP="006737BD">
            <w:pPr>
              <w:pStyle w:val="TAC"/>
            </w:pPr>
          </w:p>
        </w:tc>
        <w:tc>
          <w:tcPr>
            <w:tcW w:w="2676" w:type="dxa"/>
            <w:gridSpan w:val="2"/>
            <w:shd w:val="clear" w:color="auto" w:fill="auto"/>
            <w:vAlign w:val="center"/>
          </w:tcPr>
          <w:p w14:paraId="528BD258" w14:textId="77777777" w:rsidR="007520D8" w:rsidRPr="00352C60" w:rsidRDefault="007520D8" w:rsidP="006737BD">
            <w:pPr>
              <w:pStyle w:val="TAC"/>
            </w:pPr>
            <w:r w:rsidRPr="002A10B8">
              <w:rPr>
                <w:lang w:val="en-US"/>
              </w:rPr>
              <w:t>REG bundle size</w:t>
            </w:r>
          </w:p>
        </w:tc>
        <w:tc>
          <w:tcPr>
            <w:tcW w:w="902" w:type="dxa"/>
            <w:shd w:val="clear" w:color="auto" w:fill="auto"/>
            <w:vAlign w:val="center"/>
          </w:tcPr>
          <w:p w14:paraId="5911583A" w14:textId="77777777" w:rsidR="007520D8" w:rsidRPr="00C25669" w:rsidRDefault="007520D8" w:rsidP="006737BD">
            <w:pPr>
              <w:pStyle w:val="TAC"/>
            </w:pPr>
          </w:p>
        </w:tc>
        <w:tc>
          <w:tcPr>
            <w:tcW w:w="3416" w:type="dxa"/>
            <w:gridSpan w:val="2"/>
            <w:shd w:val="clear" w:color="auto" w:fill="auto"/>
            <w:vAlign w:val="center"/>
          </w:tcPr>
          <w:p w14:paraId="0972963F" w14:textId="77777777" w:rsidR="007520D8" w:rsidRDefault="007520D8" w:rsidP="006737BD">
            <w:pPr>
              <w:pStyle w:val="TAC"/>
            </w:pPr>
            <w:r w:rsidRPr="002A10B8">
              <w:rPr>
                <w:lang w:val="en-US"/>
              </w:rPr>
              <w:t>6</w:t>
            </w:r>
          </w:p>
        </w:tc>
      </w:tr>
      <w:tr w:rsidR="007520D8" w:rsidRPr="00C25669" w14:paraId="5C55C8D9" w14:textId="77777777" w:rsidTr="006737BD">
        <w:tc>
          <w:tcPr>
            <w:tcW w:w="2627" w:type="dxa"/>
            <w:gridSpan w:val="2"/>
            <w:vMerge/>
            <w:shd w:val="clear" w:color="auto" w:fill="auto"/>
            <w:vAlign w:val="center"/>
          </w:tcPr>
          <w:p w14:paraId="2731129C" w14:textId="77777777" w:rsidR="007520D8" w:rsidRPr="00352C60" w:rsidRDefault="007520D8" w:rsidP="006737BD">
            <w:pPr>
              <w:pStyle w:val="TAC"/>
            </w:pPr>
          </w:p>
        </w:tc>
        <w:tc>
          <w:tcPr>
            <w:tcW w:w="2676" w:type="dxa"/>
            <w:gridSpan w:val="2"/>
            <w:shd w:val="clear" w:color="auto" w:fill="auto"/>
            <w:vAlign w:val="center"/>
          </w:tcPr>
          <w:p w14:paraId="20A3A678" w14:textId="77777777" w:rsidR="007520D8" w:rsidRPr="00352C60" w:rsidRDefault="007520D8" w:rsidP="006737BD">
            <w:pPr>
              <w:pStyle w:val="TAC"/>
            </w:pPr>
            <w:r w:rsidRPr="00095DCF">
              <w:rPr>
                <w:rFonts w:cs="Arial"/>
                <w:szCs w:val="18"/>
                <w:lang w:val="en-US"/>
              </w:rPr>
              <w:t>Time offset/Frequency offset</w:t>
            </w:r>
            <w:r>
              <w:rPr>
                <w:rFonts w:cs="Arial"/>
                <w:szCs w:val="18"/>
                <w:lang w:val="en-US"/>
              </w:rPr>
              <w:t xml:space="preserve"> of the second TxRP from the first TxRP</w:t>
            </w:r>
          </w:p>
        </w:tc>
        <w:tc>
          <w:tcPr>
            <w:tcW w:w="902" w:type="dxa"/>
            <w:shd w:val="clear" w:color="auto" w:fill="auto"/>
            <w:vAlign w:val="center"/>
          </w:tcPr>
          <w:p w14:paraId="4135FB1F" w14:textId="77777777" w:rsidR="007520D8" w:rsidRPr="00C25669" w:rsidRDefault="007520D8" w:rsidP="006737BD">
            <w:pPr>
              <w:pStyle w:val="TAC"/>
            </w:pPr>
          </w:p>
        </w:tc>
        <w:tc>
          <w:tcPr>
            <w:tcW w:w="3416" w:type="dxa"/>
            <w:gridSpan w:val="2"/>
            <w:shd w:val="clear" w:color="auto" w:fill="auto"/>
            <w:vAlign w:val="center"/>
          </w:tcPr>
          <w:p w14:paraId="4EEFB093" w14:textId="77777777" w:rsidR="007520D8" w:rsidRDefault="007520D8" w:rsidP="006737BD">
            <w:pPr>
              <w:pStyle w:val="TAC"/>
            </w:pPr>
            <w:r w:rsidRPr="008553A2">
              <w:rPr>
                <w:rFonts w:cs="Arial"/>
                <w:szCs w:val="18"/>
                <w:lang w:eastAsia="zh-CN"/>
              </w:rPr>
              <w:t>timing offset =</w:t>
            </w:r>
            <w:r>
              <w:rPr>
                <w:rFonts w:cs="Arial"/>
                <w:szCs w:val="18"/>
                <w:lang w:eastAsia="zh-CN"/>
              </w:rPr>
              <w:t xml:space="preserve"> </w:t>
            </w:r>
            <w:r w:rsidRPr="008553A2">
              <w:rPr>
                <w:rFonts w:cs="Arial"/>
                <w:szCs w:val="18"/>
                <w:lang w:eastAsia="zh-CN"/>
              </w:rPr>
              <w:t>-0.5us, frequency offset</w:t>
            </w:r>
            <w:r>
              <w:rPr>
                <w:rFonts w:cs="Arial"/>
                <w:szCs w:val="18"/>
                <w:lang w:eastAsia="zh-CN"/>
              </w:rPr>
              <w:t xml:space="preserve"> </w:t>
            </w:r>
            <w:r w:rsidRPr="008553A2">
              <w:rPr>
                <w:rFonts w:cs="Arial"/>
                <w:szCs w:val="18"/>
                <w:lang w:eastAsia="zh-CN"/>
              </w:rPr>
              <w:t>=</w:t>
            </w:r>
            <w:r>
              <w:rPr>
                <w:rFonts w:cs="Arial"/>
                <w:szCs w:val="18"/>
                <w:lang w:eastAsia="zh-CN"/>
              </w:rPr>
              <w:t xml:space="preserve"> </w:t>
            </w:r>
            <w:r w:rsidRPr="008553A2">
              <w:rPr>
                <w:rFonts w:cs="Arial"/>
                <w:szCs w:val="18"/>
                <w:lang w:eastAsia="zh-CN"/>
              </w:rPr>
              <w:t>200Hz</w:t>
            </w:r>
          </w:p>
        </w:tc>
      </w:tr>
      <w:tr w:rsidR="007520D8" w:rsidRPr="00C25669" w14:paraId="27DEEDE2" w14:textId="77777777" w:rsidTr="006737BD">
        <w:tc>
          <w:tcPr>
            <w:tcW w:w="2627" w:type="dxa"/>
            <w:gridSpan w:val="2"/>
            <w:vMerge/>
            <w:shd w:val="clear" w:color="auto" w:fill="auto"/>
            <w:vAlign w:val="center"/>
          </w:tcPr>
          <w:p w14:paraId="620717AE" w14:textId="77777777" w:rsidR="007520D8" w:rsidRPr="00352C60" w:rsidRDefault="007520D8" w:rsidP="006737BD">
            <w:pPr>
              <w:pStyle w:val="TAC"/>
            </w:pPr>
          </w:p>
        </w:tc>
        <w:tc>
          <w:tcPr>
            <w:tcW w:w="2676" w:type="dxa"/>
            <w:gridSpan w:val="2"/>
            <w:shd w:val="clear" w:color="auto" w:fill="auto"/>
            <w:vAlign w:val="center"/>
          </w:tcPr>
          <w:p w14:paraId="452448CD" w14:textId="77777777" w:rsidR="007520D8" w:rsidRPr="00352C60" w:rsidRDefault="007520D8" w:rsidP="006737BD">
            <w:pPr>
              <w:pStyle w:val="TAC"/>
            </w:pPr>
            <w:r>
              <w:rPr>
                <w:lang w:val="en-US"/>
              </w:rPr>
              <w:t>Frequency domain resource allocation for CORSET</w:t>
            </w:r>
          </w:p>
        </w:tc>
        <w:tc>
          <w:tcPr>
            <w:tcW w:w="902" w:type="dxa"/>
            <w:shd w:val="clear" w:color="auto" w:fill="auto"/>
            <w:vAlign w:val="center"/>
          </w:tcPr>
          <w:p w14:paraId="1C09AB1B" w14:textId="77777777" w:rsidR="007520D8" w:rsidRPr="00C25669" w:rsidRDefault="007520D8" w:rsidP="006737BD">
            <w:pPr>
              <w:pStyle w:val="TAC"/>
            </w:pPr>
          </w:p>
        </w:tc>
        <w:tc>
          <w:tcPr>
            <w:tcW w:w="3416" w:type="dxa"/>
            <w:gridSpan w:val="2"/>
            <w:shd w:val="clear" w:color="auto" w:fill="auto"/>
            <w:vAlign w:val="center"/>
          </w:tcPr>
          <w:p w14:paraId="39F5DAFD" w14:textId="77777777" w:rsidR="007520D8" w:rsidRDefault="007520D8" w:rsidP="006737BD">
            <w:pPr>
              <w:pStyle w:val="TAC"/>
            </w:pPr>
            <w:r>
              <w:rPr>
                <w:lang w:val="en-US"/>
              </w:rPr>
              <w:t>Frequency non-overlapping</w:t>
            </w:r>
          </w:p>
        </w:tc>
      </w:tr>
      <w:tr w:rsidR="007520D8" w:rsidRPr="00C25669" w14:paraId="6982433D" w14:textId="77777777" w:rsidTr="006737BD">
        <w:tc>
          <w:tcPr>
            <w:tcW w:w="2627" w:type="dxa"/>
            <w:gridSpan w:val="2"/>
            <w:vMerge w:val="restart"/>
            <w:shd w:val="clear" w:color="auto" w:fill="auto"/>
            <w:vAlign w:val="center"/>
          </w:tcPr>
          <w:p w14:paraId="2E58C601" w14:textId="77777777" w:rsidR="007520D8" w:rsidRPr="00C25669" w:rsidRDefault="007520D8" w:rsidP="006737BD">
            <w:pPr>
              <w:pStyle w:val="TAC"/>
            </w:pPr>
            <w:r>
              <w:t>CSI-RS for tracking</w:t>
            </w:r>
          </w:p>
        </w:tc>
        <w:tc>
          <w:tcPr>
            <w:tcW w:w="2676" w:type="dxa"/>
            <w:gridSpan w:val="2"/>
            <w:shd w:val="clear" w:color="auto" w:fill="auto"/>
            <w:vAlign w:val="center"/>
          </w:tcPr>
          <w:p w14:paraId="1EB0D21B" w14:textId="77777777" w:rsidR="007520D8" w:rsidRPr="00575612" w:rsidRDefault="007520D8" w:rsidP="006737BD">
            <w:pPr>
              <w:pStyle w:val="TAC"/>
            </w:pPr>
            <w:r w:rsidRPr="003D4A7F">
              <w:t>First subcarrier index in the PRB used for CSI-RS</w:t>
            </w:r>
          </w:p>
        </w:tc>
        <w:tc>
          <w:tcPr>
            <w:tcW w:w="902" w:type="dxa"/>
            <w:shd w:val="clear" w:color="auto" w:fill="auto"/>
            <w:vAlign w:val="center"/>
          </w:tcPr>
          <w:p w14:paraId="00792310" w14:textId="77777777" w:rsidR="007520D8" w:rsidRPr="00C25669" w:rsidRDefault="007520D8" w:rsidP="006737BD">
            <w:pPr>
              <w:pStyle w:val="TAC"/>
            </w:pPr>
          </w:p>
        </w:tc>
        <w:tc>
          <w:tcPr>
            <w:tcW w:w="1710" w:type="dxa"/>
            <w:shd w:val="clear" w:color="auto" w:fill="auto"/>
            <w:vAlign w:val="center"/>
          </w:tcPr>
          <w:p w14:paraId="4242DAB4" w14:textId="77777777" w:rsidR="007520D8" w:rsidRPr="00C25669" w:rsidRDefault="007520D8" w:rsidP="006737BD">
            <w:pPr>
              <w:pStyle w:val="TAC"/>
            </w:pPr>
            <w:r w:rsidRPr="003D4A7F">
              <w:t>k0=0</w:t>
            </w:r>
            <w:r>
              <w:t xml:space="preserve"> </w:t>
            </w:r>
            <w:r w:rsidRPr="003D4A7F">
              <w:t>for CSI-RS resources</w:t>
            </w:r>
            <w:r>
              <w:t xml:space="preserve"> 1,2,3,4</w:t>
            </w:r>
          </w:p>
        </w:tc>
        <w:tc>
          <w:tcPr>
            <w:tcW w:w="1706" w:type="dxa"/>
            <w:shd w:val="clear" w:color="auto" w:fill="auto"/>
            <w:vAlign w:val="center"/>
          </w:tcPr>
          <w:p w14:paraId="19CD0695" w14:textId="77777777" w:rsidR="007520D8" w:rsidRPr="00C25669" w:rsidRDefault="007520D8" w:rsidP="006737BD">
            <w:pPr>
              <w:pStyle w:val="TAC"/>
            </w:pPr>
            <w:r w:rsidRPr="003D4A7F">
              <w:t>k0=</w:t>
            </w:r>
            <w:r>
              <w:t>1</w:t>
            </w:r>
            <w:r w:rsidRPr="003D4A7F">
              <w:t xml:space="preserve"> for CSI-RS resources</w:t>
            </w:r>
            <w:r>
              <w:t xml:space="preserve"> 5,6,7,8</w:t>
            </w:r>
          </w:p>
        </w:tc>
      </w:tr>
      <w:tr w:rsidR="007520D8" w:rsidRPr="00C25669" w14:paraId="601A81FB" w14:textId="77777777" w:rsidTr="006737BD">
        <w:tc>
          <w:tcPr>
            <w:tcW w:w="2627" w:type="dxa"/>
            <w:gridSpan w:val="2"/>
            <w:vMerge/>
            <w:shd w:val="clear" w:color="auto" w:fill="auto"/>
            <w:vAlign w:val="center"/>
          </w:tcPr>
          <w:p w14:paraId="455A7571" w14:textId="77777777" w:rsidR="007520D8" w:rsidRDefault="007520D8" w:rsidP="006737BD">
            <w:pPr>
              <w:pStyle w:val="TAC"/>
            </w:pPr>
          </w:p>
        </w:tc>
        <w:tc>
          <w:tcPr>
            <w:tcW w:w="2676" w:type="dxa"/>
            <w:gridSpan w:val="2"/>
            <w:shd w:val="clear" w:color="auto" w:fill="auto"/>
            <w:vAlign w:val="center"/>
          </w:tcPr>
          <w:p w14:paraId="3A585AAD" w14:textId="77777777" w:rsidR="007520D8" w:rsidRPr="003D4A7F" w:rsidRDefault="007520D8" w:rsidP="006737BD">
            <w:pPr>
              <w:pStyle w:val="TAC"/>
            </w:pPr>
            <w:r w:rsidRPr="003D4A7F">
              <w:t>First OFDM symbol in the PRB used for CSI-RS</w:t>
            </w:r>
          </w:p>
        </w:tc>
        <w:tc>
          <w:tcPr>
            <w:tcW w:w="902" w:type="dxa"/>
            <w:shd w:val="clear" w:color="auto" w:fill="auto"/>
            <w:vAlign w:val="center"/>
          </w:tcPr>
          <w:p w14:paraId="6A9B6487" w14:textId="77777777" w:rsidR="007520D8" w:rsidRPr="00C25669" w:rsidRDefault="007520D8" w:rsidP="006737BD">
            <w:pPr>
              <w:pStyle w:val="TAC"/>
            </w:pPr>
          </w:p>
        </w:tc>
        <w:tc>
          <w:tcPr>
            <w:tcW w:w="1710" w:type="dxa"/>
            <w:shd w:val="clear" w:color="auto" w:fill="auto"/>
            <w:vAlign w:val="center"/>
          </w:tcPr>
          <w:p w14:paraId="666C8C65" w14:textId="77777777" w:rsidR="007520D8" w:rsidRDefault="007520D8" w:rsidP="006737BD">
            <w:pPr>
              <w:pStyle w:val="TAC"/>
            </w:pPr>
            <w:r w:rsidRPr="003D4A7F">
              <w:t xml:space="preserve">l0 = 6 for CSI-RS resources 1 and </w:t>
            </w:r>
            <w:r>
              <w:t>3</w:t>
            </w:r>
          </w:p>
          <w:p w14:paraId="6D52FA78" w14:textId="77777777" w:rsidR="007520D8" w:rsidRPr="003D4A7F" w:rsidRDefault="007520D8" w:rsidP="006737BD">
            <w:pPr>
              <w:pStyle w:val="TAC"/>
            </w:pPr>
            <w:r w:rsidRPr="003D4A7F">
              <w:t>l0 = 10 for CSI-RS resources 2 and 4</w:t>
            </w:r>
          </w:p>
        </w:tc>
        <w:tc>
          <w:tcPr>
            <w:tcW w:w="1706" w:type="dxa"/>
            <w:shd w:val="clear" w:color="auto" w:fill="auto"/>
            <w:vAlign w:val="center"/>
          </w:tcPr>
          <w:p w14:paraId="235FD07F" w14:textId="77777777" w:rsidR="007520D8" w:rsidRDefault="007520D8" w:rsidP="006737BD">
            <w:pPr>
              <w:pStyle w:val="TAC"/>
            </w:pPr>
            <w:r w:rsidRPr="003D4A7F">
              <w:t xml:space="preserve">l0 = 6 for CSI-RS resources </w:t>
            </w:r>
            <w:r>
              <w:t>5</w:t>
            </w:r>
            <w:r w:rsidRPr="003D4A7F">
              <w:t xml:space="preserve"> and </w:t>
            </w:r>
            <w:r>
              <w:t>7</w:t>
            </w:r>
          </w:p>
          <w:p w14:paraId="2DCE5834" w14:textId="77777777" w:rsidR="007520D8" w:rsidRPr="00C25669" w:rsidRDefault="007520D8" w:rsidP="006737BD">
            <w:pPr>
              <w:pStyle w:val="TAC"/>
            </w:pPr>
            <w:r w:rsidRPr="003D4A7F">
              <w:t xml:space="preserve">l0 = 10 for CSI-RS resources </w:t>
            </w:r>
            <w:r>
              <w:t>6</w:t>
            </w:r>
            <w:r w:rsidRPr="003D4A7F">
              <w:t xml:space="preserve"> and </w:t>
            </w:r>
            <w:r>
              <w:t>8</w:t>
            </w:r>
          </w:p>
        </w:tc>
      </w:tr>
      <w:tr w:rsidR="007520D8" w:rsidRPr="00C25669" w14:paraId="7AFB4F5D" w14:textId="77777777" w:rsidTr="006737BD">
        <w:tc>
          <w:tcPr>
            <w:tcW w:w="2627" w:type="dxa"/>
            <w:gridSpan w:val="2"/>
            <w:vMerge/>
            <w:shd w:val="clear" w:color="auto" w:fill="auto"/>
            <w:vAlign w:val="center"/>
          </w:tcPr>
          <w:p w14:paraId="73F951C6" w14:textId="77777777" w:rsidR="007520D8" w:rsidRDefault="007520D8" w:rsidP="006737BD">
            <w:pPr>
              <w:pStyle w:val="TAC"/>
            </w:pPr>
          </w:p>
        </w:tc>
        <w:tc>
          <w:tcPr>
            <w:tcW w:w="2676" w:type="dxa"/>
            <w:gridSpan w:val="2"/>
            <w:shd w:val="clear" w:color="auto" w:fill="auto"/>
            <w:vAlign w:val="center"/>
          </w:tcPr>
          <w:p w14:paraId="3EC2FFBB" w14:textId="77777777" w:rsidR="007520D8" w:rsidRPr="003D4A7F" w:rsidRDefault="007520D8" w:rsidP="006737BD">
            <w:pPr>
              <w:pStyle w:val="TAC"/>
            </w:pPr>
            <w:r w:rsidRPr="003D4A7F">
              <w:t>Number of CSI-RS ports (X)</w:t>
            </w:r>
          </w:p>
        </w:tc>
        <w:tc>
          <w:tcPr>
            <w:tcW w:w="902" w:type="dxa"/>
            <w:shd w:val="clear" w:color="auto" w:fill="auto"/>
            <w:vAlign w:val="center"/>
          </w:tcPr>
          <w:p w14:paraId="59D98ADD" w14:textId="77777777" w:rsidR="007520D8" w:rsidRPr="00C25669" w:rsidRDefault="007520D8" w:rsidP="006737BD">
            <w:pPr>
              <w:pStyle w:val="TAC"/>
            </w:pPr>
          </w:p>
        </w:tc>
        <w:tc>
          <w:tcPr>
            <w:tcW w:w="1710" w:type="dxa"/>
            <w:shd w:val="clear" w:color="auto" w:fill="auto"/>
            <w:vAlign w:val="center"/>
          </w:tcPr>
          <w:p w14:paraId="09B129A3" w14:textId="77777777" w:rsidR="007520D8" w:rsidRPr="00C25669" w:rsidRDefault="007520D8" w:rsidP="006737BD">
            <w:pPr>
              <w:pStyle w:val="TAC"/>
            </w:pPr>
            <w:r>
              <w:t>1</w:t>
            </w:r>
            <w:r w:rsidRPr="00575612">
              <w:t xml:space="preserve"> for CSI-RS resource 1,2,3,4</w:t>
            </w:r>
          </w:p>
        </w:tc>
        <w:tc>
          <w:tcPr>
            <w:tcW w:w="1706" w:type="dxa"/>
            <w:shd w:val="clear" w:color="auto" w:fill="auto"/>
            <w:vAlign w:val="center"/>
          </w:tcPr>
          <w:p w14:paraId="6C971486" w14:textId="77777777" w:rsidR="007520D8" w:rsidRPr="00C25669" w:rsidRDefault="007520D8" w:rsidP="006737BD">
            <w:pPr>
              <w:pStyle w:val="TAC"/>
            </w:pPr>
            <w:r>
              <w:t>1</w:t>
            </w:r>
            <w:r w:rsidRPr="00575612">
              <w:t xml:space="preserve"> for CSI-RS resource </w:t>
            </w:r>
            <w:r>
              <w:t>5,6,7,8</w:t>
            </w:r>
          </w:p>
        </w:tc>
      </w:tr>
      <w:tr w:rsidR="007520D8" w14:paraId="31805551" w14:textId="77777777" w:rsidTr="006737BD">
        <w:tc>
          <w:tcPr>
            <w:tcW w:w="2627" w:type="dxa"/>
            <w:gridSpan w:val="2"/>
            <w:vMerge/>
            <w:shd w:val="clear" w:color="auto" w:fill="auto"/>
            <w:vAlign w:val="center"/>
          </w:tcPr>
          <w:p w14:paraId="16209833" w14:textId="77777777" w:rsidR="007520D8" w:rsidRDefault="007520D8" w:rsidP="006737BD">
            <w:pPr>
              <w:pStyle w:val="TAC"/>
            </w:pPr>
          </w:p>
        </w:tc>
        <w:tc>
          <w:tcPr>
            <w:tcW w:w="2676" w:type="dxa"/>
            <w:gridSpan w:val="2"/>
            <w:shd w:val="clear" w:color="auto" w:fill="auto"/>
            <w:vAlign w:val="center"/>
          </w:tcPr>
          <w:p w14:paraId="7B7BA847" w14:textId="77777777" w:rsidR="007520D8" w:rsidRPr="003D4A7F" w:rsidRDefault="007520D8" w:rsidP="006737BD">
            <w:pPr>
              <w:pStyle w:val="TAC"/>
            </w:pPr>
            <w:r>
              <w:rPr>
                <w:rFonts w:hint="eastAsia"/>
                <w:lang w:eastAsia="zh-CN"/>
              </w:rPr>
              <w:t>C</w:t>
            </w:r>
            <w:r>
              <w:rPr>
                <w:lang w:eastAsia="zh-CN"/>
              </w:rPr>
              <w:t>DM Type</w:t>
            </w:r>
          </w:p>
        </w:tc>
        <w:tc>
          <w:tcPr>
            <w:tcW w:w="902" w:type="dxa"/>
            <w:shd w:val="clear" w:color="auto" w:fill="auto"/>
            <w:vAlign w:val="center"/>
          </w:tcPr>
          <w:p w14:paraId="51F39E22" w14:textId="77777777" w:rsidR="007520D8" w:rsidRPr="00C25669" w:rsidRDefault="007520D8" w:rsidP="006737BD">
            <w:pPr>
              <w:pStyle w:val="TAC"/>
            </w:pPr>
          </w:p>
        </w:tc>
        <w:tc>
          <w:tcPr>
            <w:tcW w:w="3416" w:type="dxa"/>
            <w:gridSpan w:val="2"/>
            <w:shd w:val="clear" w:color="auto" w:fill="auto"/>
            <w:vAlign w:val="center"/>
          </w:tcPr>
          <w:p w14:paraId="0A065F3D" w14:textId="77777777" w:rsidR="007520D8" w:rsidRDefault="007520D8" w:rsidP="006737BD">
            <w:pPr>
              <w:pStyle w:val="TAC"/>
            </w:pPr>
            <w:r>
              <w:rPr>
                <w:lang w:eastAsia="zh-CN"/>
              </w:rPr>
              <w:t>‘</w:t>
            </w:r>
            <w:r>
              <w:rPr>
                <w:rFonts w:hint="eastAsia"/>
                <w:lang w:eastAsia="zh-CN"/>
              </w:rPr>
              <w:t>N</w:t>
            </w:r>
            <w:r>
              <w:rPr>
                <w:lang w:eastAsia="zh-CN"/>
              </w:rPr>
              <w:t>o CDM’ for CSI-RS resource 1,2,3,4,5,6,7,8</w:t>
            </w:r>
          </w:p>
        </w:tc>
      </w:tr>
      <w:tr w:rsidR="007520D8" w:rsidRPr="00C25669" w14:paraId="5D2D038D" w14:textId="77777777" w:rsidTr="006737BD">
        <w:tc>
          <w:tcPr>
            <w:tcW w:w="2627" w:type="dxa"/>
            <w:gridSpan w:val="2"/>
            <w:vMerge/>
            <w:shd w:val="clear" w:color="auto" w:fill="auto"/>
            <w:vAlign w:val="center"/>
          </w:tcPr>
          <w:p w14:paraId="2355DA12" w14:textId="77777777" w:rsidR="007520D8" w:rsidRDefault="007520D8" w:rsidP="006737BD">
            <w:pPr>
              <w:pStyle w:val="TAC"/>
            </w:pPr>
          </w:p>
        </w:tc>
        <w:tc>
          <w:tcPr>
            <w:tcW w:w="2676" w:type="dxa"/>
            <w:gridSpan w:val="2"/>
            <w:shd w:val="clear" w:color="auto" w:fill="auto"/>
            <w:vAlign w:val="center"/>
          </w:tcPr>
          <w:p w14:paraId="2F9BAF9E" w14:textId="77777777" w:rsidR="007520D8" w:rsidRPr="003D4A7F" w:rsidRDefault="007520D8" w:rsidP="006737BD">
            <w:pPr>
              <w:pStyle w:val="TAC"/>
            </w:pPr>
            <w:r w:rsidRPr="003D4A7F">
              <w:t>Density</w:t>
            </w:r>
          </w:p>
        </w:tc>
        <w:tc>
          <w:tcPr>
            <w:tcW w:w="902" w:type="dxa"/>
            <w:shd w:val="clear" w:color="auto" w:fill="auto"/>
            <w:vAlign w:val="center"/>
          </w:tcPr>
          <w:p w14:paraId="02AD1A64" w14:textId="77777777" w:rsidR="007520D8" w:rsidRPr="00C25669" w:rsidRDefault="007520D8" w:rsidP="006737BD">
            <w:pPr>
              <w:pStyle w:val="TAC"/>
            </w:pPr>
          </w:p>
        </w:tc>
        <w:tc>
          <w:tcPr>
            <w:tcW w:w="3416" w:type="dxa"/>
            <w:gridSpan w:val="2"/>
            <w:shd w:val="clear" w:color="auto" w:fill="auto"/>
            <w:vAlign w:val="center"/>
          </w:tcPr>
          <w:p w14:paraId="45DA2793" w14:textId="77777777" w:rsidR="007520D8" w:rsidRPr="00C25669" w:rsidRDefault="007520D8" w:rsidP="006737BD">
            <w:pPr>
              <w:pStyle w:val="TAC"/>
            </w:pPr>
            <w:r w:rsidRPr="00575612">
              <w:t>3</w:t>
            </w:r>
          </w:p>
        </w:tc>
      </w:tr>
      <w:tr w:rsidR="007520D8" w:rsidRPr="00C25669" w14:paraId="69BDC789" w14:textId="77777777" w:rsidTr="006737BD">
        <w:tc>
          <w:tcPr>
            <w:tcW w:w="2627" w:type="dxa"/>
            <w:gridSpan w:val="2"/>
            <w:vMerge/>
            <w:shd w:val="clear" w:color="auto" w:fill="auto"/>
            <w:vAlign w:val="center"/>
          </w:tcPr>
          <w:p w14:paraId="22EE1E34" w14:textId="77777777" w:rsidR="007520D8" w:rsidRDefault="007520D8" w:rsidP="006737BD">
            <w:pPr>
              <w:pStyle w:val="TAC"/>
            </w:pPr>
          </w:p>
        </w:tc>
        <w:tc>
          <w:tcPr>
            <w:tcW w:w="2676" w:type="dxa"/>
            <w:gridSpan w:val="2"/>
            <w:shd w:val="clear" w:color="auto" w:fill="auto"/>
            <w:vAlign w:val="center"/>
          </w:tcPr>
          <w:p w14:paraId="24096C89" w14:textId="77777777" w:rsidR="007520D8" w:rsidRPr="003D4A7F" w:rsidRDefault="007520D8" w:rsidP="006737BD">
            <w:pPr>
              <w:pStyle w:val="TAC"/>
            </w:pPr>
            <w:r w:rsidRPr="003D4A7F">
              <w:t>CSI-RS periodicity</w:t>
            </w:r>
          </w:p>
        </w:tc>
        <w:tc>
          <w:tcPr>
            <w:tcW w:w="902" w:type="dxa"/>
            <w:shd w:val="clear" w:color="auto" w:fill="auto"/>
            <w:vAlign w:val="center"/>
          </w:tcPr>
          <w:p w14:paraId="18958DBA" w14:textId="77777777" w:rsidR="007520D8" w:rsidRPr="00C25669" w:rsidRDefault="007520D8" w:rsidP="006737BD">
            <w:pPr>
              <w:pStyle w:val="TAC"/>
            </w:pPr>
            <w:r>
              <w:t>Slots</w:t>
            </w:r>
          </w:p>
        </w:tc>
        <w:tc>
          <w:tcPr>
            <w:tcW w:w="3416" w:type="dxa"/>
            <w:gridSpan w:val="2"/>
            <w:shd w:val="clear" w:color="auto" w:fill="auto"/>
            <w:vAlign w:val="center"/>
          </w:tcPr>
          <w:p w14:paraId="3C6AD6C3" w14:textId="77777777" w:rsidR="007520D8" w:rsidRPr="00C25669" w:rsidRDefault="007520D8" w:rsidP="006737BD">
            <w:pPr>
              <w:pStyle w:val="TAC"/>
            </w:pPr>
            <w:r w:rsidRPr="00575612">
              <w:t>20</w:t>
            </w:r>
          </w:p>
        </w:tc>
      </w:tr>
      <w:tr w:rsidR="007520D8" w:rsidRPr="00C25669" w14:paraId="18B64E86" w14:textId="77777777" w:rsidTr="006737BD">
        <w:tc>
          <w:tcPr>
            <w:tcW w:w="2627" w:type="dxa"/>
            <w:gridSpan w:val="2"/>
            <w:vMerge/>
            <w:shd w:val="clear" w:color="auto" w:fill="auto"/>
            <w:vAlign w:val="center"/>
          </w:tcPr>
          <w:p w14:paraId="309CC4A9" w14:textId="77777777" w:rsidR="007520D8" w:rsidRDefault="007520D8" w:rsidP="006737BD">
            <w:pPr>
              <w:pStyle w:val="TAC"/>
            </w:pPr>
          </w:p>
        </w:tc>
        <w:tc>
          <w:tcPr>
            <w:tcW w:w="2676" w:type="dxa"/>
            <w:gridSpan w:val="2"/>
            <w:shd w:val="clear" w:color="auto" w:fill="auto"/>
            <w:vAlign w:val="center"/>
          </w:tcPr>
          <w:p w14:paraId="093164D5" w14:textId="77777777" w:rsidR="007520D8" w:rsidRPr="003D4A7F" w:rsidRDefault="007520D8" w:rsidP="006737BD">
            <w:pPr>
              <w:pStyle w:val="TAC"/>
            </w:pPr>
            <w:r w:rsidRPr="003D4A7F">
              <w:t>CSI-RS offset</w:t>
            </w:r>
          </w:p>
        </w:tc>
        <w:tc>
          <w:tcPr>
            <w:tcW w:w="902" w:type="dxa"/>
            <w:shd w:val="clear" w:color="auto" w:fill="auto"/>
            <w:vAlign w:val="center"/>
          </w:tcPr>
          <w:p w14:paraId="46F60643" w14:textId="77777777" w:rsidR="007520D8" w:rsidRPr="00C25669" w:rsidRDefault="007520D8" w:rsidP="006737BD">
            <w:pPr>
              <w:pStyle w:val="TAC"/>
            </w:pPr>
            <w:r>
              <w:t>Slots</w:t>
            </w:r>
          </w:p>
        </w:tc>
        <w:tc>
          <w:tcPr>
            <w:tcW w:w="1710" w:type="dxa"/>
            <w:shd w:val="clear" w:color="auto" w:fill="auto"/>
            <w:vAlign w:val="center"/>
          </w:tcPr>
          <w:p w14:paraId="675B0BBC" w14:textId="77777777" w:rsidR="007520D8" w:rsidRDefault="007520D8" w:rsidP="006737BD">
            <w:pPr>
              <w:pStyle w:val="TAC"/>
            </w:pPr>
            <w:r w:rsidRPr="003D4A7F">
              <w:t xml:space="preserve">10 for CSI-RS resources </w:t>
            </w:r>
            <w:r>
              <w:t>1 and 2</w:t>
            </w:r>
          </w:p>
          <w:p w14:paraId="2ADE0B82" w14:textId="77777777" w:rsidR="007520D8" w:rsidRPr="003D4A7F" w:rsidRDefault="007520D8" w:rsidP="006737BD">
            <w:pPr>
              <w:pStyle w:val="TAC"/>
            </w:pPr>
            <w:r w:rsidRPr="003D4A7F">
              <w:t>11 for CSI-RS resources 3</w:t>
            </w:r>
            <w:r>
              <w:t xml:space="preserve"> and 4</w:t>
            </w:r>
          </w:p>
        </w:tc>
        <w:tc>
          <w:tcPr>
            <w:tcW w:w="1706" w:type="dxa"/>
            <w:shd w:val="clear" w:color="auto" w:fill="auto"/>
            <w:vAlign w:val="center"/>
          </w:tcPr>
          <w:p w14:paraId="236C3665" w14:textId="77777777" w:rsidR="007520D8" w:rsidRDefault="007520D8" w:rsidP="006737BD">
            <w:pPr>
              <w:pStyle w:val="TAC"/>
            </w:pPr>
            <w:r w:rsidRPr="003D4A7F">
              <w:t xml:space="preserve">10 for CSI-RS resources </w:t>
            </w:r>
            <w:r>
              <w:t>5 and 6</w:t>
            </w:r>
          </w:p>
          <w:p w14:paraId="096F9510" w14:textId="77777777" w:rsidR="007520D8" w:rsidRPr="00C25669" w:rsidRDefault="007520D8" w:rsidP="006737BD">
            <w:pPr>
              <w:pStyle w:val="TAC"/>
            </w:pPr>
            <w:r w:rsidRPr="003D4A7F">
              <w:t xml:space="preserve">11 for CSI-RS resources </w:t>
            </w:r>
            <w:r>
              <w:t>7 and 8</w:t>
            </w:r>
          </w:p>
        </w:tc>
      </w:tr>
      <w:tr w:rsidR="007520D8" w:rsidRPr="00C25669" w14:paraId="5504D440" w14:textId="77777777" w:rsidTr="006737BD">
        <w:tc>
          <w:tcPr>
            <w:tcW w:w="2627" w:type="dxa"/>
            <w:gridSpan w:val="2"/>
            <w:vMerge/>
            <w:shd w:val="clear" w:color="auto" w:fill="auto"/>
            <w:vAlign w:val="center"/>
          </w:tcPr>
          <w:p w14:paraId="24EF17A3" w14:textId="77777777" w:rsidR="007520D8" w:rsidRDefault="007520D8" w:rsidP="006737BD">
            <w:pPr>
              <w:pStyle w:val="TAC"/>
            </w:pPr>
          </w:p>
        </w:tc>
        <w:tc>
          <w:tcPr>
            <w:tcW w:w="2676" w:type="dxa"/>
            <w:gridSpan w:val="2"/>
            <w:shd w:val="clear" w:color="auto" w:fill="auto"/>
            <w:vAlign w:val="center"/>
          </w:tcPr>
          <w:p w14:paraId="036AA175" w14:textId="77777777" w:rsidR="007520D8" w:rsidRPr="003D4A7F" w:rsidRDefault="007520D8" w:rsidP="006737BD">
            <w:pPr>
              <w:pStyle w:val="TAC"/>
            </w:pPr>
            <w:r w:rsidRPr="003D4A7F">
              <w:t>QCL info</w:t>
            </w:r>
          </w:p>
        </w:tc>
        <w:tc>
          <w:tcPr>
            <w:tcW w:w="902" w:type="dxa"/>
            <w:shd w:val="clear" w:color="auto" w:fill="auto"/>
            <w:vAlign w:val="center"/>
          </w:tcPr>
          <w:p w14:paraId="2CC0C5CB" w14:textId="77777777" w:rsidR="007520D8" w:rsidRPr="00C25669" w:rsidRDefault="007520D8" w:rsidP="006737BD">
            <w:pPr>
              <w:pStyle w:val="TAC"/>
            </w:pPr>
          </w:p>
        </w:tc>
        <w:tc>
          <w:tcPr>
            <w:tcW w:w="3416" w:type="dxa"/>
            <w:gridSpan w:val="2"/>
            <w:shd w:val="clear" w:color="auto" w:fill="auto"/>
            <w:vAlign w:val="center"/>
          </w:tcPr>
          <w:p w14:paraId="7A70D0BD" w14:textId="77777777" w:rsidR="007520D8" w:rsidRPr="00C25669" w:rsidRDefault="007520D8" w:rsidP="006737BD">
            <w:pPr>
              <w:pStyle w:val="TAC"/>
            </w:pPr>
            <w:r w:rsidRPr="003D4A7F">
              <w:t>TCI state #0</w:t>
            </w:r>
          </w:p>
        </w:tc>
      </w:tr>
      <w:tr w:rsidR="007520D8" w:rsidRPr="00C25669" w14:paraId="7BEB2466" w14:textId="77777777" w:rsidTr="006737BD">
        <w:tc>
          <w:tcPr>
            <w:tcW w:w="1812" w:type="dxa"/>
            <w:vMerge w:val="restart"/>
            <w:shd w:val="clear" w:color="auto" w:fill="auto"/>
            <w:vAlign w:val="center"/>
          </w:tcPr>
          <w:p w14:paraId="354F832D" w14:textId="77777777" w:rsidR="007520D8" w:rsidRPr="00C25669" w:rsidRDefault="007520D8" w:rsidP="006737BD">
            <w:pPr>
              <w:pStyle w:val="TAC"/>
            </w:pPr>
            <w:r>
              <w:t>TCI State #1</w:t>
            </w:r>
          </w:p>
        </w:tc>
        <w:tc>
          <w:tcPr>
            <w:tcW w:w="1826" w:type="dxa"/>
            <w:gridSpan w:val="2"/>
            <w:vMerge w:val="restart"/>
            <w:shd w:val="clear" w:color="auto" w:fill="auto"/>
            <w:vAlign w:val="center"/>
          </w:tcPr>
          <w:p w14:paraId="46682CB7" w14:textId="77777777" w:rsidR="007520D8" w:rsidRPr="00C25669" w:rsidRDefault="007520D8" w:rsidP="006737BD">
            <w:pPr>
              <w:pStyle w:val="TAC"/>
            </w:pPr>
            <w:r>
              <w:t>Type 1 QCL information</w:t>
            </w:r>
          </w:p>
        </w:tc>
        <w:tc>
          <w:tcPr>
            <w:tcW w:w="1665" w:type="dxa"/>
            <w:shd w:val="clear" w:color="auto" w:fill="auto"/>
            <w:vAlign w:val="center"/>
          </w:tcPr>
          <w:p w14:paraId="25883A61" w14:textId="77777777" w:rsidR="007520D8" w:rsidRPr="00C25669" w:rsidRDefault="007520D8" w:rsidP="006737BD">
            <w:pPr>
              <w:pStyle w:val="TAC"/>
            </w:pPr>
            <w:r>
              <w:t>CSI-RS resource</w:t>
            </w:r>
          </w:p>
        </w:tc>
        <w:tc>
          <w:tcPr>
            <w:tcW w:w="902" w:type="dxa"/>
            <w:shd w:val="clear" w:color="auto" w:fill="auto"/>
            <w:vAlign w:val="center"/>
          </w:tcPr>
          <w:p w14:paraId="7634632B" w14:textId="77777777" w:rsidR="007520D8" w:rsidRPr="00C25669" w:rsidRDefault="007520D8" w:rsidP="006737BD">
            <w:pPr>
              <w:pStyle w:val="TAC"/>
            </w:pPr>
          </w:p>
        </w:tc>
        <w:tc>
          <w:tcPr>
            <w:tcW w:w="1710" w:type="dxa"/>
            <w:shd w:val="clear" w:color="auto" w:fill="auto"/>
            <w:vAlign w:val="center"/>
          </w:tcPr>
          <w:p w14:paraId="52CD50D8" w14:textId="77777777" w:rsidR="007520D8" w:rsidRPr="00C25669" w:rsidRDefault="007520D8" w:rsidP="006737BD">
            <w:pPr>
              <w:pStyle w:val="TAC"/>
            </w:pPr>
            <w:r w:rsidRPr="001749C3">
              <w:t>CSI-RS resource</w:t>
            </w:r>
            <w:r>
              <w:t xml:space="preserve"> </w:t>
            </w:r>
            <w:r w:rsidRPr="001749C3">
              <w:t>1 from 'CSI-RS</w:t>
            </w:r>
            <w:r>
              <w:t xml:space="preserve"> </w:t>
            </w:r>
            <w:r w:rsidRPr="001749C3">
              <w:t>for</w:t>
            </w:r>
            <w:r>
              <w:t xml:space="preserve"> </w:t>
            </w:r>
            <w:r w:rsidRPr="001749C3">
              <w:t>tracking</w:t>
            </w:r>
            <w:r>
              <w:t xml:space="preserve">’ </w:t>
            </w:r>
            <w:r w:rsidRPr="001749C3">
              <w:t>configuration</w:t>
            </w:r>
          </w:p>
        </w:tc>
        <w:tc>
          <w:tcPr>
            <w:tcW w:w="1706" w:type="dxa"/>
            <w:shd w:val="clear" w:color="auto" w:fill="auto"/>
            <w:vAlign w:val="center"/>
          </w:tcPr>
          <w:p w14:paraId="29A361C9" w14:textId="77777777" w:rsidR="007520D8" w:rsidRPr="00C25669" w:rsidRDefault="007520D8" w:rsidP="006737BD">
            <w:pPr>
              <w:pStyle w:val="TAC"/>
              <w:rPr>
                <w:lang w:eastAsia="zh-CN"/>
              </w:rPr>
            </w:pPr>
            <w:r>
              <w:rPr>
                <w:lang w:eastAsia="zh-CN"/>
              </w:rPr>
              <w:t>N/A</w:t>
            </w:r>
          </w:p>
        </w:tc>
      </w:tr>
      <w:tr w:rsidR="007520D8" w:rsidRPr="00C25669" w14:paraId="3AFC5C47" w14:textId="77777777" w:rsidTr="006737BD">
        <w:tc>
          <w:tcPr>
            <w:tcW w:w="1812" w:type="dxa"/>
            <w:vMerge/>
            <w:shd w:val="clear" w:color="auto" w:fill="auto"/>
            <w:vAlign w:val="center"/>
          </w:tcPr>
          <w:p w14:paraId="06E048BB" w14:textId="77777777" w:rsidR="007520D8" w:rsidRPr="00C25669" w:rsidRDefault="007520D8" w:rsidP="006737BD">
            <w:pPr>
              <w:pStyle w:val="TAC"/>
            </w:pPr>
          </w:p>
        </w:tc>
        <w:tc>
          <w:tcPr>
            <w:tcW w:w="1826" w:type="dxa"/>
            <w:gridSpan w:val="2"/>
            <w:vMerge/>
            <w:shd w:val="clear" w:color="auto" w:fill="auto"/>
            <w:vAlign w:val="center"/>
          </w:tcPr>
          <w:p w14:paraId="6552E228" w14:textId="77777777" w:rsidR="007520D8" w:rsidRPr="00C25669" w:rsidRDefault="007520D8" w:rsidP="006737BD">
            <w:pPr>
              <w:pStyle w:val="TAC"/>
            </w:pPr>
          </w:p>
        </w:tc>
        <w:tc>
          <w:tcPr>
            <w:tcW w:w="1665" w:type="dxa"/>
            <w:shd w:val="clear" w:color="auto" w:fill="auto"/>
            <w:vAlign w:val="center"/>
          </w:tcPr>
          <w:p w14:paraId="37BB0986" w14:textId="77777777" w:rsidR="007520D8" w:rsidRPr="00C25669" w:rsidRDefault="007520D8" w:rsidP="006737BD">
            <w:pPr>
              <w:pStyle w:val="TAC"/>
            </w:pPr>
            <w:r>
              <w:t>QCL Type</w:t>
            </w:r>
          </w:p>
        </w:tc>
        <w:tc>
          <w:tcPr>
            <w:tcW w:w="902" w:type="dxa"/>
            <w:shd w:val="clear" w:color="auto" w:fill="auto"/>
            <w:vAlign w:val="center"/>
          </w:tcPr>
          <w:p w14:paraId="1D693039" w14:textId="77777777" w:rsidR="007520D8" w:rsidRPr="00C25669" w:rsidRDefault="007520D8" w:rsidP="006737BD">
            <w:pPr>
              <w:pStyle w:val="TAC"/>
            </w:pPr>
          </w:p>
        </w:tc>
        <w:tc>
          <w:tcPr>
            <w:tcW w:w="1710" w:type="dxa"/>
            <w:shd w:val="clear" w:color="auto" w:fill="auto"/>
            <w:vAlign w:val="center"/>
          </w:tcPr>
          <w:p w14:paraId="676BCCAD" w14:textId="77777777" w:rsidR="007520D8" w:rsidRPr="00C25669" w:rsidRDefault="007520D8" w:rsidP="006737BD">
            <w:pPr>
              <w:pStyle w:val="TAC"/>
              <w:rPr>
                <w:lang w:eastAsia="zh-CN"/>
              </w:rPr>
            </w:pPr>
            <w:r>
              <w:rPr>
                <w:lang w:eastAsia="zh-CN"/>
              </w:rPr>
              <w:t>Type A</w:t>
            </w:r>
          </w:p>
        </w:tc>
        <w:tc>
          <w:tcPr>
            <w:tcW w:w="1706" w:type="dxa"/>
            <w:shd w:val="clear" w:color="auto" w:fill="auto"/>
            <w:vAlign w:val="center"/>
          </w:tcPr>
          <w:p w14:paraId="2D97FE1D" w14:textId="77777777" w:rsidR="007520D8" w:rsidRPr="00C25669" w:rsidRDefault="007520D8" w:rsidP="006737BD">
            <w:pPr>
              <w:pStyle w:val="TAC"/>
              <w:rPr>
                <w:lang w:eastAsia="zh-CN"/>
              </w:rPr>
            </w:pPr>
            <w:r>
              <w:rPr>
                <w:lang w:eastAsia="zh-CN"/>
              </w:rPr>
              <w:t>N/A</w:t>
            </w:r>
          </w:p>
        </w:tc>
      </w:tr>
      <w:tr w:rsidR="007520D8" w:rsidRPr="00C25669" w14:paraId="35D55F1E" w14:textId="77777777" w:rsidTr="006737BD">
        <w:tc>
          <w:tcPr>
            <w:tcW w:w="1812" w:type="dxa"/>
            <w:vMerge/>
            <w:shd w:val="clear" w:color="auto" w:fill="auto"/>
            <w:vAlign w:val="center"/>
          </w:tcPr>
          <w:p w14:paraId="7E6CDD0A" w14:textId="77777777" w:rsidR="007520D8" w:rsidRPr="00C25669" w:rsidRDefault="007520D8" w:rsidP="006737BD">
            <w:pPr>
              <w:pStyle w:val="TAC"/>
            </w:pPr>
          </w:p>
        </w:tc>
        <w:tc>
          <w:tcPr>
            <w:tcW w:w="1826" w:type="dxa"/>
            <w:gridSpan w:val="2"/>
            <w:vMerge w:val="restart"/>
            <w:shd w:val="clear" w:color="auto" w:fill="auto"/>
            <w:vAlign w:val="center"/>
          </w:tcPr>
          <w:p w14:paraId="3168D340" w14:textId="77777777" w:rsidR="007520D8" w:rsidRPr="00C25669" w:rsidRDefault="007520D8" w:rsidP="006737BD">
            <w:pPr>
              <w:pStyle w:val="TAC"/>
            </w:pPr>
            <w:r>
              <w:t>Type 2 QCL information</w:t>
            </w:r>
          </w:p>
        </w:tc>
        <w:tc>
          <w:tcPr>
            <w:tcW w:w="1665" w:type="dxa"/>
            <w:shd w:val="clear" w:color="auto" w:fill="auto"/>
            <w:vAlign w:val="center"/>
          </w:tcPr>
          <w:p w14:paraId="1D7D1971" w14:textId="77777777" w:rsidR="007520D8" w:rsidRPr="00C25669" w:rsidRDefault="007520D8" w:rsidP="006737BD">
            <w:pPr>
              <w:pStyle w:val="TAC"/>
            </w:pPr>
            <w:r>
              <w:t>CSI-RS resource</w:t>
            </w:r>
          </w:p>
        </w:tc>
        <w:tc>
          <w:tcPr>
            <w:tcW w:w="902" w:type="dxa"/>
            <w:shd w:val="clear" w:color="auto" w:fill="auto"/>
            <w:vAlign w:val="center"/>
          </w:tcPr>
          <w:p w14:paraId="6345B9B3" w14:textId="77777777" w:rsidR="007520D8" w:rsidRPr="00C25669" w:rsidRDefault="007520D8" w:rsidP="006737BD">
            <w:pPr>
              <w:pStyle w:val="TAC"/>
            </w:pPr>
          </w:p>
        </w:tc>
        <w:tc>
          <w:tcPr>
            <w:tcW w:w="1710" w:type="dxa"/>
            <w:shd w:val="clear" w:color="auto" w:fill="auto"/>
            <w:vAlign w:val="center"/>
          </w:tcPr>
          <w:p w14:paraId="04F1E3F8"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4EC34FB3" w14:textId="77777777" w:rsidR="007520D8" w:rsidRPr="00C25669" w:rsidRDefault="007520D8" w:rsidP="006737BD">
            <w:pPr>
              <w:pStyle w:val="TAC"/>
              <w:rPr>
                <w:lang w:eastAsia="zh-CN"/>
              </w:rPr>
            </w:pPr>
            <w:r>
              <w:rPr>
                <w:lang w:eastAsia="zh-CN"/>
              </w:rPr>
              <w:t>N/A</w:t>
            </w:r>
          </w:p>
        </w:tc>
      </w:tr>
      <w:tr w:rsidR="007520D8" w:rsidRPr="00C25669" w14:paraId="2B69CB63" w14:textId="77777777" w:rsidTr="006737BD">
        <w:tc>
          <w:tcPr>
            <w:tcW w:w="1812" w:type="dxa"/>
            <w:vMerge/>
            <w:shd w:val="clear" w:color="auto" w:fill="auto"/>
            <w:vAlign w:val="center"/>
          </w:tcPr>
          <w:p w14:paraId="55AEDA9D" w14:textId="77777777" w:rsidR="007520D8" w:rsidRPr="00C25669" w:rsidRDefault="007520D8" w:rsidP="006737BD">
            <w:pPr>
              <w:pStyle w:val="TAC"/>
            </w:pPr>
          </w:p>
        </w:tc>
        <w:tc>
          <w:tcPr>
            <w:tcW w:w="1826" w:type="dxa"/>
            <w:gridSpan w:val="2"/>
            <w:vMerge/>
            <w:shd w:val="clear" w:color="auto" w:fill="auto"/>
            <w:vAlign w:val="center"/>
          </w:tcPr>
          <w:p w14:paraId="30059546" w14:textId="77777777" w:rsidR="007520D8" w:rsidRPr="00C25669" w:rsidRDefault="007520D8" w:rsidP="006737BD">
            <w:pPr>
              <w:pStyle w:val="TAC"/>
            </w:pPr>
          </w:p>
        </w:tc>
        <w:tc>
          <w:tcPr>
            <w:tcW w:w="1665" w:type="dxa"/>
            <w:shd w:val="clear" w:color="auto" w:fill="auto"/>
            <w:vAlign w:val="center"/>
          </w:tcPr>
          <w:p w14:paraId="613C68E8" w14:textId="77777777" w:rsidR="007520D8" w:rsidRPr="00C25669" w:rsidRDefault="007520D8" w:rsidP="006737BD">
            <w:pPr>
              <w:pStyle w:val="TAC"/>
            </w:pPr>
            <w:r>
              <w:t>QCL Type</w:t>
            </w:r>
          </w:p>
        </w:tc>
        <w:tc>
          <w:tcPr>
            <w:tcW w:w="902" w:type="dxa"/>
            <w:shd w:val="clear" w:color="auto" w:fill="auto"/>
            <w:vAlign w:val="center"/>
          </w:tcPr>
          <w:p w14:paraId="65917B40" w14:textId="77777777" w:rsidR="007520D8" w:rsidRPr="00C25669" w:rsidRDefault="007520D8" w:rsidP="006737BD">
            <w:pPr>
              <w:pStyle w:val="TAC"/>
            </w:pPr>
          </w:p>
        </w:tc>
        <w:tc>
          <w:tcPr>
            <w:tcW w:w="1710" w:type="dxa"/>
            <w:shd w:val="clear" w:color="auto" w:fill="auto"/>
            <w:vAlign w:val="center"/>
          </w:tcPr>
          <w:p w14:paraId="19322077"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33144362" w14:textId="77777777" w:rsidR="007520D8" w:rsidRPr="00C25669" w:rsidRDefault="007520D8" w:rsidP="006737BD">
            <w:pPr>
              <w:pStyle w:val="TAC"/>
              <w:rPr>
                <w:lang w:eastAsia="zh-CN"/>
              </w:rPr>
            </w:pPr>
            <w:r>
              <w:rPr>
                <w:lang w:eastAsia="zh-CN"/>
              </w:rPr>
              <w:t>N/A</w:t>
            </w:r>
          </w:p>
        </w:tc>
      </w:tr>
      <w:tr w:rsidR="007520D8" w:rsidRPr="00C25669" w14:paraId="032DA64A" w14:textId="77777777" w:rsidTr="006737BD">
        <w:tc>
          <w:tcPr>
            <w:tcW w:w="1812" w:type="dxa"/>
            <w:vMerge w:val="restart"/>
            <w:shd w:val="clear" w:color="auto" w:fill="auto"/>
            <w:vAlign w:val="center"/>
          </w:tcPr>
          <w:p w14:paraId="14AC6511" w14:textId="77777777" w:rsidR="007520D8" w:rsidRPr="00C25669" w:rsidRDefault="007520D8" w:rsidP="006737BD">
            <w:pPr>
              <w:pStyle w:val="TAC"/>
            </w:pPr>
            <w:r>
              <w:t>TCI State #2</w:t>
            </w:r>
          </w:p>
        </w:tc>
        <w:tc>
          <w:tcPr>
            <w:tcW w:w="1826" w:type="dxa"/>
            <w:gridSpan w:val="2"/>
            <w:vMerge w:val="restart"/>
            <w:shd w:val="clear" w:color="auto" w:fill="auto"/>
            <w:vAlign w:val="center"/>
          </w:tcPr>
          <w:p w14:paraId="34ADF752" w14:textId="77777777" w:rsidR="007520D8" w:rsidRPr="00C25669" w:rsidRDefault="007520D8" w:rsidP="006737BD">
            <w:pPr>
              <w:pStyle w:val="TAC"/>
            </w:pPr>
            <w:r>
              <w:t>Type 1 QCL information</w:t>
            </w:r>
          </w:p>
        </w:tc>
        <w:tc>
          <w:tcPr>
            <w:tcW w:w="1665" w:type="dxa"/>
            <w:shd w:val="clear" w:color="auto" w:fill="auto"/>
            <w:vAlign w:val="center"/>
          </w:tcPr>
          <w:p w14:paraId="10F5DCD5" w14:textId="77777777" w:rsidR="007520D8" w:rsidRDefault="007520D8" w:rsidP="006737BD">
            <w:pPr>
              <w:pStyle w:val="TAC"/>
            </w:pPr>
            <w:r>
              <w:t>CSI-RS resource</w:t>
            </w:r>
          </w:p>
        </w:tc>
        <w:tc>
          <w:tcPr>
            <w:tcW w:w="902" w:type="dxa"/>
            <w:shd w:val="clear" w:color="auto" w:fill="auto"/>
            <w:vAlign w:val="center"/>
          </w:tcPr>
          <w:p w14:paraId="43259B44" w14:textId="77777777" w:rsidR="007520D8" w:rsidRPr="00C25669" w:rsidRDefault="007520D8" w:rsidP="006737BD">
            <w:pPr>
              <w:pStyle w:val="TAC"/>
            </w:pPr>
          </w:p>
        </w:tc>
        <w:tc>
          <w:tcPr>
            <w:tcW w:w="1710" w:type="dxa"/>
            <w:shd w:val="clear" w:color="auto" w:fill="auto"/>
            <w:vAlign w:val="center"/>
          </w:tcPr>
          <w:p w14:paraId="14C248E9"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7C73D7E0" w14:textId="77777777" w:rsidR="007520D8" w:rsidRPr="00C25669" w:rsidRDefault="007520D8" w:rsidP="006737BD">
            <w:pPr>
              <w:pStyle w:val="TAC"/>
              <w:rPr>
                <w:lang w:eastAsia="zh-CN"/>
              </w:rPr>
            </w:pPr>
            <w:r w:rsidRPr="001749C3">
              <w:t>CSI-RS resource</w:t>
            </w:r>
            <w:r>
              <w:t xml:space="preserve"> 5</w:t>
            </w:r>
            <w:r w:rsidRPr="001749C3">
              <w:t xml:space="preserve"> from 'CSI-RS</w:t>
            </w:r>
            <w:r>
              <w:t xml:space="preserve"> </w:t>
            </w:r>
            <w:r w:rsidRPr="001749C3">
              <w:t>for</w:t>
            </w:r>
            <w:r>
              <w:t xml:space="preserve"> </w:t>
            </w:r>
            <w:r w:rsidRPr="001749C3">
              <w:t>tracking</w:t>
            </w:r>
            <w:r>
              <w:t xml:space="preserve">’ </w:t>
            </w:r>
            <w:r w:rsidRPr="001749C3">
              <w:t>configuration</w:t>
            </w:r>
          </w:p>
        </w:tc>
      </w:tr>
      <w:tr w:rsidR="007520D8" w:rsidRPr="00C25669" w14:paraId="2CB7FCC2" w14:textId="77777777" w:rsidTr="006737BD">
        <w:tc>
          <w:tcPr>
            <w:tcW w:w="1812" w:type="dxa"/>
            <w:vMerge/>
            <w:shd w:val="clear" w:color="auto" w:fill="auto"/>
            <w:vAlign w:val="center"/>
          </w:tcPr>
          <w:p w14:paraId="09510661" w14:textId="77777777" w:rsidR="007520D8" w:rsidRPr="00C25669" w:rsidRDefault="007520D8" w:rsidP="006737BD">
            <w:pPr>
              <w:pStyle w:val="TAC"/>
            </w:pPr>
          </w:p>
        </w:tc>
        <w:tc>
          <w:tcPr>
            <w:tcW w:w="1826" w:type="dxa"/>
            <w:gridSpan w:val="2"/>
            <w:vMerge/>
            <w:shd w:val="clear" w:color="auto" w:fill="auto"/>
            <w:vAlign w:val="center"/>
          </w:tcPr>
          <w:p w14:paraId="046E7223" w14:textId="77777777" w:rsidR="007520D8" w:rsidRPr="00C25669" w:rsidRDefault="007520D8" w:rsidP="006737BD">
            <w:pPr>
              <w:pStyle w:val="TAC"/>
            </w:pPr>
          </w:p>
        </w:tc>
        <w:tc>
          <w:tcPr>
            <w:tcW w:w="1665" w:type="dxa"/>
            <w:shd w:val="clear" w:color="auto" w:fill="auto"/>
            <w:vAlign w:val="center"/>
          </w:tcPr>
          <w:p w14:paraId="1C1D6A58" w14:textId="77777777" w:rsidR="007520D8" w:rsidRDefault="007520D8" w:rsidP="006737BD">
            <w:pPr>
              <w:pStyle w:val="TAC"/>
            </w:pPr>
            <w:r>
              <w:t>QCL Type</w:t>
            </w:r>
          </w:p>
        </w:tc>
        <w:tc>
          <w:tcPr>
            <w:tcW w:w="902" w:type="dxa"/>
            <w:shd w:val="clear" w:color="auto" w:fill="auto"/>
            <w:vAlign w:val="center"/>
          </w:tcPr>
          <w:p w14:paraId="2F85810C" w14:textId="77777777" w:rsidR="007520D8" w:rsidRPr="00C25669" w:rsidRDefault="007520D8" w:rsidP="006737BD">
            <w:pPr>
              <w:pStyle w:val="TAC"/>
            </w:pPr>
          </w:p>
        </w:tc>
        <w:tc>
          <w:tcPr>
            <w:tcW w:w="1710" w:type="dxa"/>
            <w:shd w:val="clear" w:color="auto" w:fill="auto"/>
            <w:vAlign w:val="center"/>
          </w:tcPr>
          <w:p w14:paraId="2FB47C75"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3A1758D7" w14:textId="77777777" w:rsidR="007520D8" w:rsidRPr="00C25669" w:rsidRDefault="007520D8" w:rsidP="006737BD">
            <w:pPr>
              <w:pStyle w:val="TAC"/>
              <w:rPr>
                <w:lang w:eastAsia="zh-CN"/>
              </w:rPr>
            </w:pPr>
            <w:r>
              <w:rPr>
                <w:lang w:eastAsia="zh-CN"/>
              </w:rPr>
              <w:t>Type A</w:t>
            </w:r>
          </w:p>
        </w:tc>
      </w:tr>
      <w:tr w:rsidR="007520D8" w:rsidRPr="00C25669" w14:paraId="7053C9CA" w14:textId="77777777" w:rsidTr="006737BD">
        <w:tc>
          <w:tcPr>
            <w:tcW w:w="1812" w:type="dxa"/>
            <w:vMerge/>
            <w:shd w:val="clear" w:color="auto" w:fill="auto"/>
            <w:vAlign w:val="center"/>
          </w:tcPr>
          <w:p w14:paraId="29687159" w14:textId="77777777" w:rsidR="007520D8" w:rsidRPr="00C25669" w:rsidRDefault="007520D8" w:rsidP="006737BD">
            <w:pPr>
              <w:pStyle w:val="TAC"/>
            </w:pPr>
          </w:p>
        </w:tc>
        <w:tc>
          <w:tcPr>
            <w:tcW w:w="1826" w:type="dxa"/>
            <w:gridSpan w:val="2"/>
            <w:vMerge w:val="restart"/>
            <w:shd w:val="clear" w:color="auto" w:fill="auto"/>
            <w:vAlign w:val="center"/>
          </w:tcPr>
          <w:p w14:paraId="26D13920" w14:textId="77777777" w:rsidR="007520D8" w:rsidRPr="00C25669" w:rsidRDefault="007520D8" w:rsidP="006737BD">
            <w:pPr>
              <w:pStyle w:val="TAC"/>
            </w:pPr>
            <w:r>
              <w:t>Type 2 QCL information</w:t>
            </w:r>
          </w:p>
        </w:tc>
        <w:tc>
          <w:tcPr>
            <w:tcW w:w="1665" w:type="dxa"/>
            <w:shd w:val="clear" w:color="auto" w:fill="auto"/>
            <w:vAlign w:val="center"/>
          </w:tcPr>
          <w:p w14:paraId="438959A4" w14:textId="77777777" w:rsidR="007520D8" w:rsidRDefault="007520D8" w:rsidP="006737BD">
            <w:pPr>
              <w:pStyle w:val="TAC"/>
            </w:pPr>
            <w:r>
              <w:t>CSI-RS resource</w:t>
            </w:r>
          </w:p>
        </w:tc>
        <w:tc>
          <w:tcPr>
            <w:tcW w:w="902" w:type="dxa"/>
            <w:shd w:val="clear" w:color="auto" w:fill="auto"/>
            <w:vAlign w:val="center"/>
          </w:tcPr>
          <w:p w14:paraId="0740BA54" w14:textId="77777777" w:rsidR="007520D8" w:rsidRPr="00C25669" w:rsidRDefault="007520D8" w:rsidP="006737BD">
            <w:pPr>
              <w:pStyle w:val="TAC"/>
            </w:pPr>
          </w:p>
        </w:tc>
        <w:tc>
          <w:tcPr>
            <w:tcW w:w="1710" w:type="dxa"/>
            <w:shd w:val="clear" w:color="auto" w:fill="auto"/>
            <w:vAlign w:val="center"/>
          </w:tcPr>
          <w:p w14:paraId="5938E282"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765685B1" w14:textId="77777777" w:rsidR="007520D8" w:rsidRPr="00C25669" w:rsidRDefault="007520D8" w:rsidP="006737BD">
            <w:pPr>
              <w:pStyle w:val="TAC"/>
              <w:rPr>
                <w:lang w:eastAsia="zh-CN"/>
              </w:rPr>
            </w:pPr>
            <w:r>
              <w:rPr>
                <w:lang w:eastAsia="zh-CN"/>
              </w:rPr>
              <w:t>N/A</w:t>
            </w:r>
          </w:p>
        </w:tc>
      </w:tr>
      <w:tr w:rsidR="007520D8" w:rsidRPr="00C25669" w14:paraId="7A034FF7" w14:textId="77777777" w:rsidTr="006737BD">
        <w:tc>
          <w:tcPr>
            <w:tcW w:w="1812" w:type="dxa"/>
            <w:vMerge/>
            <w:shd w:val="clear" w:color="auto" w:fill="auto"/>
            <w:vAlign w:val="center"/>
          </w:tcPr>
          <w:p w14:paraId="59713933" w14:textId="77777777" w:rsidR="007520D8" w:rsidRPr="00C25669" w:rsidRDefault="007520D8" w:rsidP="006737BD">
            <w:pPr>
              <w:pStyle w:val="TAC"/>
            </w:pPr>
          </w:p>
        </w:tc>
        <w:tc>
          <w:tcPr>
            <w:tcW w:w="1826" w:type="dxa"/>
            <w:gridSpan w:val="2"/>
            <w:vMerge/>
            <w:shd w:val="clear" w:color="auto" w:fill="auto"/>
            <w:vAlign w:val="center"/>
          </w:tcPr>
          <w:p w14:paraId="67AC4C3E" w14:textId="77777777" w:rsidR="007520D8" w:rsidRPr="00C25669" w:rsidRDefault="007520D8" w:rsidP="006737BD">
            <w:pPr>
              <w:pStyle w:val="TAC"/>
            </w:pPr>
          </w:p>
        </w:tc>
        <w:tc>
          <w:tcPr>
            <w:tcW w:w="1665" w:type="dxa"/>
            <w:shd w:val="clear" w:color="auto" w:fill="auto"/>
            <w:vAlign w:val="center"/>
          </w:tcPr>
          <w:p w14:paraId="57F5C3E2" w14:textId="77777777" w:rsidR="007520D8" w:rsidRDefault="007520D8" w:rsidP="006737BD">
            <w:pPr>
              <w:pStyle w:val="TAC"/>
            </w:pPr>
            <w:r>
              <w:t>QCL Type</w:t>
            </w:r>
          </w:p>
        </w:tc>
        <w:tc>
          <w:tcPr>
            <w:tcW w:w="902" w:type="dxa"/>
            <w:shd w:val="clear" w:color="auto" w:fill="auto"/>
            <w:vAlign w:val="center"/>
          </w:tcPr>
          <w:p w14:paraId="0A689B62" w14:textId="77777777" w:rsidR="007520D8" w:rsidRPr="00C25669" w:rsidRDefault="007520D8" w:rsidP="006737BD">
            <w:pPr>
              <w:pStyle w:val="TAC"/>
            </w:pPr>
          </w:p>
        </w:tc>
        <w:tc>
          <w:tcPr>
            <w:tcW w:w="1710" w:type="dxa"/>
            <w:shd w:val="clear" w:color="auto" w:fill="auto"/>
            <w:vAlign w:val="center"/>
          </w:tcPr>
          <w:p w14:paraId="6A1DAFC1"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0FEC5EF3" w14:textId="77777777" w:rsidR="007520D8" w:rsidRPr="00C25669" w:rsidRDefault="007520D8" w:rsidP="006737BD">
            <w:pPr>
              <w:pStyle w:val="TAC"/>
              <w:rPr>
                <w:lang w:eastAsia="zh-CN"/>
              </w:rPr>
            </w:pPr>
            <w:r>
              <w:rPr>
                <w:lang w:eastAsia="zh-CN"/>
              </w:rPr>
              <w:t>N/A</w:t>
            </w:r>
          </w:p>
        </w:tc>
      </w:tr>
      <w:tr w:rsidR="007520D8" w:rsidRPr="00C25669" w14:paraId="143EA8AA" w14:textId="77777777" w:rsidTr="006737BD">
        <w:tc>
          <w:tcPr>
            <w:tcW w:w="9621" w:type="dxa"/>
            <w:gridSpan w:val="7"/>
            <w:shd w:val="clear" w:color="auto" w:fill="auto"/>
            <w:vAlign w:val="center"/>
          </w:tcPr>
          <w:p w14:paraId="6C1F9FB4" w14:textId="77777777" w:rsidR="007520D8" w:rsidRDefault="007520D8" w:rsidP="006737BD">
            <w:pPr>
              <w:pStyle w:val="TAC"/>
              <w:jc w:val="left"/>
              <w:rPr>
                <w:lang w:eastAsia="zh-CN"/>
              </w:rPr>
            </w:pPr>
            <w:r>
              <w:rPr>
                <w:lang w:val="en-US"/>
              </w:rPr>
              <w:t xml:space="preserve">Note: </w:t>
            </w:r>
            <w:r w:rsidRPr="00C238C1">
              <w:rPr>
                <w:lang w:val="en-US"/>
              </w:rPr>
              <w:t>PDCCH is transmitted from both TR</w:t>
            </w:r>
            <w:r>
              <w:rPr>
                <w:lang w:val="en-US"/>
              </w:rPr>
              <w:t>x</w:t>
            </w:r>
            <w:r w:rsidRPr="00C238C1">
              <w:rPr>
                <w:lang w:val="en-US"/>
              </w:rPr>
              <w:t>P</w:t>
            </w:r>
            <w:r>
              <w:rPr>
                <w:lang w:val="en-US"/>
              </w:rPr>
              <w:t xml:space="preserve"> #1 and TRxP #2</w:t>
            </w:r>
          </w:p>
        </w:tc>
      </w:tr>
    </w:tbl>
    <w:p w14:paraId="42D9475E" w14:textId="77777777" w:rsidR="007520D8" w:rsidRPr="00463948" w:rsidRDefault="007520D8" w:rsidP="007520D8">
      <w:pPr>
        <w:pStyle w:val="TH"/>
      </w:pPr>
    </w:p>
    <w:p w14:paraId="2493B12D" w14:textId="77777777" w:rsidR="007520D8" w:rsidRPr="00463948" w:rsidRDefault="007520D8" w:rsidP="007520D8">
      <w:pPr>
        <w:pStyle w:val="TH"/>
      </w:pPr>
      <w:r w:rsidRPr="00463948">
        <w:t>Table 5.</w:t>
      </w:r>
      <w:r>
        <w:t>3</w:t>
      </w:r>
      <w:r w:rsidRPr="00463948">
        <w:t>.</w:t>
      </w:r>
      <w:r>
        <w:t>3.1.4</w:t>
      </w:r>
      <w:r w:rsidRPr="00463948">
        <w:t>-</w:t>
      </w:r>
      <w:r>
        <w:t>2</w:t>
      </w:r>
      <w:r w:rsidRPr="00463948">
        <w:t>: Minimum performance for</w:t>
      </w:r>
      <w:r>
        <w:t xml:space="preserve"> PDCCH with 15kHz SCS (Note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8"/>
        <w:gridCol w:w="1017"/>
        <w:gridCol w:w="720"/>
        <w:gridCol w:w="1169"/>
        <w:gridCol w:w="811"/>
        <w:gridCol w:w="1169"/>
        <w:gridCol w:w="1350"/>
        <w:gridCol w:w="1350"/>
        <w:gridCol w:w="811"/>
        <w:gridCol w:w="634"/>
      </w:tblGrid>
      <w:tr w:rsidR="007520D8" w:rsidRPr="00463948" w14:paraId="49A1D557" w14:textId="77777777" w:rsidTr="006737BD">
        <w:trPr>
          <w:trHeight w:val="355"/>
          <w:jc w:val="center"/>
        </w:trPr>
        <w:tc>
          <w:tcPr>
            <w:tcW w:w="311" w:type="pct"/>
            <w:vMerge w:val="restart"/>
            <w:shd w:val="clear" w:color="auto" w:fill="FFFFFF"/>
            <w:vAlign w:val="center"/>
          </w:tcPr>
          <w:p w14:paraId="5100BE86" w14:textId="77777777" w:rsidR="007520D8" w:rsidRPr="00463948" w:rsidRDefault="007520D8" w:rsidP="006737BD">
            <w:pPr>
              <w:pStyle w:val="TAH"/>
              <w:jc w:val="left"/>
            </w:pPr>
            <w:r w:rsidRPr="00463948">
              <w:t>Test num.</w:t>
            </w:r>
          </w:p>
        </w:tc>
        <w:tc>
          <w:tcPr>
            <w:tcW w:w="528" w:type="pct"/>
            <w:vMerge w:val="restart"/>
            <w:shd w:val="clear" w:color="auto" w:fill="FFFFFF"/>
            <w:vAlign w:val="center"/>
          </w:tcPr>
          <w:p w14:paraId="2499F6D8" w14:textId="77777777" w:rsidR="007520D8" w:rsidRPr="00463948" w:rsidRDefault="007520D8" w:rsidP="006737BD">
            <w:pPr>
              <w:pStyle w:val="TAH"/>
            </w:pPr>
            <w:r>
              <w:t>Bandwidth(MHz)</w:t>
            </w:r>
          </w:p>
        </w:tc>
        <w:tc>
          <w:tcPr>
            <w:tcW w:w="374" w:type="pct"/>
            <w:vMerge w:val="restart"/>
            <w:shd w:val="clear" w:color="auto" w:fill="FFFFFF"/>
            <w:vAlign w:val="center"/>
          </w:tcPr>
          <w:p w14:paraId="419F7FFB" w14:textId="77777777" w:rsidR="007520D8" w:rsidRPr="00463948" w:rsidRDefault="007520D8" w:rsidP="006737BD">
            <w:pPr>
              <w:pStyle w:val="TAH"/>
            </w:pPr>
            <w:r>
              <w:t>CORESET RB (Note 4)</w:t>
            </w:r>
          </w:p>
        </w:tc>
        <w:tc>
          <w:tcPr>
            <w:tcW w:w="607" w:type="pct"/>
            <w:vMerge w:val="restart"/>
            <w:shd w:val="clear" w:color="auto" w:fill="FFFFFF"/>
            <w:vAlign w:val="center"/>
          </w:tcPr>
          <w:p w14:paraId="1EFD8CEA" w14:textId="77777777" w:rsidR="007520D8" w:rsidRPr="00463948" w:rsidRDefault="007520D8" w:rsidP="006737BD">
            <w:pPr>
              <w:pStyle w:val="TAH"/>
              <w:jc w:val="left"/>
              <w:rPr>
                <w:lang w:eastAsia="zh-CN"/>
              </w:rPr>
            </w:pPr>
            <w:r>
              <w:t>CORESET duration</w:t>
            </w:r>
          </w:p>
        </w:tc>
        <w:tc>
          <w:tcPr>
            <w:tcW w:w="421" w:type="pct"/>
            <w:vMerge w:val="restart"/>
            <w:shd w:val="clear" w:color="auto" w:fill="FFFFFF"/>
            <w:vAlign w:val="center"/>
          </w:tcPr>
          <w:p w14:paraId="0013A07D" w14:textId="77777777" w:rsidR="007520D8" w:rsidRPr="00463948" w:rsidRDefault="007520D8" w:rsidP="006737BD">
            <w:pPr>
              <w:pStyle w:val="TAH"/>
            </w:pPr>
            <w:r>
              <w:t>Aggregation level</w:t>
            </w:r>
          </w:p>
          <w:p w14:paraId="0C0086B9" w14:textId="77777777" w:rsidR="007520D8" w:rsidRPr="00463948" w:rsidRDefault="007520D8" w:rsidP="006737BD">
            <w:pPr>
              <w:pStyle w:val="TAH"/>
            </w:pPr>
          </w:p>
        </w:tc>
        <w:tc>
          <w:tcPr>
            <w:tcW w:w="607" w:type="pct"/>
            <w:vMerge w:val="restart"/>
            <w:shd w:val="clear" w:color="auto" w:fill="FFFFFF"/>
            <w:vAlign w:val="center"/>
          </w:tcPr>
          <w:p w14:paraId="0B3D1A3D" w14:textId="77777777" w:rsidR="007520D8" w:rsidRPr="00463948" w:rsidRDefault="007520D8" w:rsidP="006737BD">
            <w:pPr>
              <w:pStyle w:val="TAH"/>
              <w:rPr>
                <w:lang w:eastAsia="zh-CN"/>
              </w:rPr>
            </w:pPr>
            <w:r>
              <w:t>Reference Channel</w:t>
            </w:r>
            <w:r w:rsidRPr="00463948">
              <w:rPr>
                <w:rFonts w:hint="eastAsia"/>
                <w:lang w:eastAsia="zh-CN"/>
              </w:rPr>
              <w:t xml:space="preserve"> </w:t>
            </w:r>
          </w:p>
        </w:tc>
        <w:tc>
          <w:tcPr>
            <w:tcW w:w="701" w:type="pct"/>
            <w:vMerge w:val="restart"/>
            <w:shd w:val="clear" w:color="auto" w:fill="FFFFFF"/>
            <w:vAlign w:val="center"/>
          </w:tcPr>
          <w:p w14:paraId="42244BAE" w14:textId="77777777" w:rsidR="007520D8" w:rsidRDefault="007520D8" w:rsidP="006737BD">
            <w:pPr>
              <w:pStyle w:val="TAH"/>
            </w:pPr>
            <w:r>
              <w:t>Propagation Condition (Note 1)</w:t>
            </w:r>
          </w:p>
        </w:tc>
        <w:tc>
          <w:tcPr>
            <w:tcW w:w="701" w:type="pct"/>
            <w:vMerge w:val="restart"/>
            <w:shd w:val="clear" w:color="auto" w:fill="FFFFFF"/>
            <w:vAlign w:val="center"/>
          </w:tcPr>
          <w:p w14:paraId="0578185E" w14:textId="77777777" w:rsidR="007520D8" w:rsidRPr="00463948" w:rsidRDefault="007520D8" w:rsidP="006737BD">
            <w:pPr>
              <w:pStyle w:val="TAH"/>
            </w:pPr>
            <w:r w:rsidRPr="00C25669">
              <w:rPr>
                <w:rFonts w:eastAsia="SimSun"/>
              </w:rPr>
              <w:t>Antenna configuration and correlation Matrix</w:t>
            </w:r>
          </w:p>
        </w:tc>
        <w:tc>
          <w:tcPr>
            <w:tcW w:w="750" w:type="pct"/>
            <w:gridSpan w:val="2"/>
            <w:shd w:val="clear" w:color="auto" w:fill="FFFFFF"/>
            <w:vAlign w:val="center"/>
          </w:tcPr>
          <w:p w14:paraId="6B4B7A5B" w14:textId="77777777" w:rsidR="007520D8" w:rsidRPr="00463948" w:rsidRDefault="007520D8" w:rsidP="006737BD">
            <w:pPr>
              <w:pStyle w:val="TAH"/>
            </w:pPr>
            <w:r w:rsidRPr="00463948">
              <w:t>Reference value</w:t>
            </w:r>
          </w:p>
        </w:tc>
      </w:tr>
      <w:tr w:rsidR="007520D8" w:rsidRPr="00463948" w14:paraId="4BD81B8B" w14:textId="77777777" w:rsidTr="006737BD">
        <w:trPr>
          <w:trHeight w:val="355"/>
          <w:jc w:val="center"/>
        </w:trPr>
        <w:tc>
          <w:tcPr>
            <w:tcW w:w="311" w:type="pct"/>
            <w:vMerge/>
            <w:shd w:val="clear" w:color="auto" w:fill="FFFFFF"/>
            <w:vAlign w:val="center"/>
          </w:tcPr>
          <w:p w14:paraId="6082542E" w14:textId="77777777" w:rsidR="007520D8" w:rsidRPr="00463948" w:rsidRDefault="007520D8" w:rsidP="006737BD">
            <w:pPr>
              <w:pStyle w:val="TAH"/>
            </w:pPr>
          </w:p>
        </w:tc>
        <w:tc>
          <w:tcPr>
            <w:tcW w:w="528" w:type="pct"/>
            <w:vMerge/>
            <w:shd w:val="clear" w:color="auto" w:fill="FFFFFF"/>
            <w:vAlign w:val="center"/>
          </w:tcPr>
          <w:p w14:paraId="02E43FEE" w14:textId="77777777" w:rsidR="007520D8" w:rsidRPr="00463948" w:rsidRDefault="007520D8" w:rsidP="006737BD">
            <w:pPr>
              <w:pStyle w:val="TAH"/>
            </w:pPr>
          </w:p>
        </w:tc>
        <w:tc>
          <w:tcPr>
            <w:tcW w:w="374" w:type="pct"/>
            <w:vMerge/>
            <w:shd w:val="clear" w:color="auto" w:fill="FFFFFF"/>
          </w:tcPr>
          <w:p w14:paraId="0975516D" w14:textId="77777777" w:rsidR="007520D8" w:rsidRPr="00463948" w:rsidRDefault="007520D8" w:rsidP="006737BD">
            <w:pPr>
              <w:pStyle w:val="TAH"/>
            </w:pPr>
          </w:p>
        </w:tc>
        <w:tc>
          <w:tcPr>
            <w:tcW w:w="607" w:type="pct"/>
            <w:vMerge/>
            <w:shd w:val="clear" w:color="auto" w:fill="FFFFFF"/>
          </w:tcPr>
          <w:p w14:paraId="74C16C68" w14:textId="77777777" w:rsidR="007520D8" w:rsidRPr="00463948" w:rsidRDefault="007520D8" w:rsidP="006737BD">
            <w:pPr>
              <w:pStyle w:val="TAH"/>
            </w:pPr>
          </w:p>
        </w:tc>
        <w:tc>
          <w:tcPr>
            <w:tcW w:w="421" w:type="pct"/>
            <w:vMerge/>
            <w:shd w:val="clear" w:color="auto" w:fill="FFFFFF"/>
            <w:vAlign w:val="center"/>
          </w:tcPr>
          <w:p w14:paraId="3B68D040" w14:textId="77777777" w:rsidR="007520D8" w:rsidRPr="00463948" w:rsidRDefault="007520D8" w:rsidP="006737BD">
            <w:pPr>
              <w:pStyle w:val="TAH"/>
            </w:pPr>
          </w:p>
        </w:tc>
        <w:tc>
          <w:tcPr>
            <w:tcW w:w="607" w:type="pct"/>
            <w:vMerge/>
            <w:shd w:val="clear" w:color="auto" w:fill="FFFFFF"/>
            <w:vAlign w:val="center"/>
          </w:tcPr>
          <w:p w14:paraId="3F0A092F" w14:textId="77777777" w:rsidR="007520D8" w:rsidRPr="00463948" w:rsidRDefault="007520D8" w:rsidP="006737BD">
            <w:pPr>
              <w:pStyle w:val="TAH"/>
            </w:pPr>
          </w:p>
        </w:tc>
        <w:tc>
          <w:tcPr>
            <w:tcW w:w="701" w:type="pct"/>
            <w:vMerge/>
            <w:shd w:val="clear" w:color="auto" w:fill="FFFFFF"/>
          </w:tcPr>
          <w:p w14:paraId="7F0F130E" w14:textId="77777777" w:rsidR="007520D8" w:rsidRPr="00463948" w:rsidRDefault="007520D8" w:rsidP="006737BD">
            <w:pPr>
              <w:pStyle w:val="TAH"/>
            </w:pPr>
          </w:p>
        </w:tc>
        <w:tc>
          <w:tcPr>
            <w:tcW w:w="701" w:type="pct"/>
            <w:vMerge/>
            <w:shd w:val="clear" w:color="auto" w:fill="FFFFFF"/>
            <w:vAlign w:val="center"/>
          </w:tcPr>
          <w:p w14:paraId="005B0F21" w14:textId="77777777" w:rsidR="007520D8" w:rsidRPr="00463948" w:rsidRDefault="007520D8" w:rsidP="006737BD">
            <w:pPr>
              <w:pStyle w:val="TAH"/>
            </w:pPr>
          </w:p>
        </w:tc>
        <w:tc>
          <w:tcPr>
            <w:tcW w:w="421" w:type="pct"/>
            <w:shd w:val="clear" w:color="auto" w:fill="FFFFFF"/>
            <w:vAlign w:val="center"/>
          </w:tcPr>
          <w:p w14:paraId="40600F06" w14:textId="77777777" w:rsidR="007520D8" w:rsidRPr="00463948" w:rsidRDefault="007520D8" w:rsidP="006737BD">
            <w:pPr>
              <w:pStyle w:val="TAH"/>
            </w:pPr>
            <w:r>
              <w:t>Pm-dsg</w:t>
            </w:r>
          </w:p>
          <w:p w14:paraId="402D2F33" w14:textId="77777777" w:rsidR="007520D8" w:rsidRPr="00463948" w:rsidRDefault="007520D8" w:rsidP="006737BD">
            <w:pPr>
              <w:pStyle w:val="TAH"/>
            </w:pPr>
            <w:r w:rsidRPr="00463948">
              <w:t>(%)</w:t>
            </w:r>
          </w:p>
        </w:tc>
        <w:tc>
          <w:tcPr>
            <w:tcW w:w="329" w:type="pct"/>
            <w:shd w:val="clear" w:color="auto" w:fill="FFFFFF"/>
            <w:vAlign w:val="center"/>
          </w:tcPr>
          <w:p w14:paraId="20788D79" w14:textId="77777777" w:rsidR="007520D8" w:rsidRPr="00463948" w:rsidRDefault="007520D8" w:rsidP="006737BD">
            <w:pPr>
              <w:pStyle w:val="TAH"/>
            </w:pPr>
            <w:r w:rsidRPr="00463948">
              <w:t>SNR (dB)</w:t>
            </w:r>
            <w:r>
              <w:t xml:space="preserve"> (Note 3)</w:t>
            </w:r>
          </w:p>
        </w:tc>
      </w:tr>
      <w:tr w:rsidR="007520D8" w:rsidRPr="00463948" w14:paraId="04EACFD3" w14:textId="77777777" w:rsidTr="006737BD">
        <w:trPr>
          <w:trHeight w:val="314"/>
          <w:jc w:val="center"/>
        </w:trPr>
        <w:tc>
          <w:tcPr>
            <w:tcW w:w="311" w:type="pct"/>
            <w:shd w:val="clear" w:color="auto" w:fill="FFFFFF"/>
            <w:vAlign w:val="center"/>
          </w:tcPr>
          <w:p w14:paraId="3CA5935D" w14:textId="02952D00" w:rsidR="007520D8" w:rsidRPr="00463948" w:rsidRDefault="00C05300" w:rsidP="006737BD">
            <w:pPr>
              <w:pStyle w:val="TAC"/>
              <w:rPr>
                <w:rFonts w:eastAsia="SimSun"/>
              </w:rPr>
            </w:pPr>
            <w:ins w:id="600" w:author="Rolando Bettancourt Ortega" w:date="2024-11-11T15:32:00Z" w16du:dateUtc="2024-11-11T23:32:00Z">
              <w:r>
                <w:rPr>
                  <w:rFonts w:eastAsia="SimSun"/>
                </w:rPr>
                <w:t>1-</w:t>
              </w:r>
            </w:ins>
            <w:r w:rsidR="007520D8" w:rsidRPr="00463948">
              <w:rPr>
                <w:rFonts w:eastAsia="SimSun"/>
              </w:rPr>
              <w:t>1</w:t>
            </w:r>
          </w:p>
        </w:tc>
        <w:tc>
          <w:tcPr>
            <w:tcW w:w="528" w:type="pct"/>
            <w:shd w:val="clear" w:color="auto" w:fill="FFFFFF"/>
            <w:vAlign w:val="center"/>
          </w:tcPr>
          <w:p w14:paraId="371337E5" w14:textId="77777777" w:rsidR="007520D8" w:rsidRPr="00463948" w:rsidRDefault="007520D8" w:rsidP="006737BD">
            <w:pPr>
              <w:pStyle w:val="TAC"/>
              <w:rPr>
                <w:rFonts w:eastAsia="SimSun"/>
              </w:rPr>
            </w:pPr>
            <w:r>
              <w:rPr>
                <w:rFonts w:eastAsia="SimSun"/>
              </w:rPr>
              <w:t>10</w:t>
            </w:r>
          </w:p>
        </w:tc>
        <w:tc>
          <w:tcPr>
            <w:tcW w:w="374" w:type="pct"/>
            <w:shd w:val="clear" w:color="auto" w:fill="FFFFFF"/>
            <w:vAlign w:val="center"/>
          </w:tcPr>
          <w:p w14:paraId="77540F40" w14:textId="77777777" w:rsidR="007520D8" w:rsidRPr="00463948" w:rsidRDefault="007520D8" w:rsidP="006737BD">
            <w:pPr>
              <w:pStyle w:val="TAC"/>
              <w:rPr>
                <w:rFonts w:eastAsia="SimSun"/>
              </w:rPr>
            </w:pPr>
            <w:r>
              <w:rPr>
                <w:rFonts w:eastAsia="SimSun"/>
              </w:rPr>
              <w:t>24</w:t>
            </w:r>
          </w:p>
        </w:tc>
        <w:tc>
          <w:tcPr>
            <w:tcW w:w="607" w:type="pct"/>
            <w:shd w:val="clear" w:color="auto" w:fill="FFFFFF"/>
            <w:vAlign w:val="center"/>
          </w:tcPr>
          <w:p w14:paraId="6ED9F9E4" w14:textId="77777777" w:rsidR="007520D8" w:rsidRPr="00463948" w:rsidRDefault="007520D8" w:rsidP="006737BD">
            <w:pPr>
              <w:pStyle w:val="TAC"/>
              <w:rPr>
                <w:rFonts w:eastAsia="SimSun"/>
              </w:rPr>
            </w:pPr>
            <w:r>
              <w:rPr>
                <w:rFonts w:eastAsia="SimSun"/>
              </w:rPr>
              <w:t>2</w:t>
            </w:r>
          </w:p>
        </w:tc>
        <w:tc>
          <w:tcPr>
            <w:tcW w:w="421" w:type="pct"/>
            <w:shd w:val="clear" w:color="auto" w:fill="FFFFFF"/>
            <w:vAlign w:val="center"/>
          </w:tcPr>
          <w:p w14:paraId="3B549265" w14:textId="77777777" w:rsidR="007520D8" w:rsidRPr="00463948" w:rsidRDefault="007520D8" w:rsidP="006737BD">
            <w:pPr>
              <w:pStyle w:val="TAC"/>
              <w:rPr>
                <w:rFonts w:eastAsia="SimSun"/>
              </w:rPr>
            </w:pPr>
            <w:r>
              <w:rPr>
                <w:rFonts w:eastAsia="SimSun"/>
                <w:lang w:eastAsia="zh-CN"/>
              </w:rPr>
              <w:t>2</w:t>
            </w:r>
          </w:p>
        </w:tc>
        <w:tc>
          <w:tcPr>
            <w:tcW w:w="607" w:type="pct"/>
            <w:shd w:val="clear" w:color="auto" w:fill="FFFFFF"/>
            <w:vAlign w:val="center"/>
          </w:tcPr>
          <w:p w14:paraId="3680FC31" w14:textId="77777777" w:rsidR="007520D8" w:rsidRPr="00463948" w:rsidRDefault="007520D8" w:rsidP="006737BD">
            <w:pPr>
              <w:pStyle w:val="TAC"/>
              <w:rPr>
                <w:rFonts w:eastAsia="SimSun"/>
              </w:rPr>
            </w:pPr>
            <w:r w:rsidRPr="00C25669">
              <w:rPr>
                <w:rFonts w:eastAsia="SimSun"/>
              </w:rPr>
              <w:t>R.PDCCH. 1-2.1 FDD</w:t>
            </w:r>
            <w:r w:rsidRPr="00463948">
              <w:rPr>
                <w:rFonts w:eastAsia="SimSun"/>
              </w:rPr>
              <w:t xml:space="preserve"> </w:t>
            </w:r>
          </w:p>
        </w:tc>
        <w:tc>
          <w:tcPr>
            <w:tcW w:w="701" w:type="pct"/>
            <w:shd w:val="clear" w:color="auto" w:fill="FFFFFF"/>
          </w:tcPr>
          <w:p w14:paraId="0D57B2EE" w14:textId="77777777" w:rsidR="007520D8" w:rsidRPr="00463948" w:rsidRDefault="007520D8" w:rsidP="006737BD">
            <w:pPr>
              <w:pStyle w:val="TAC"/>
              <w:rPr>
                <w:rFonts w:eastAsia="SimSun"/>
              </w:rPr>
            </w:pPr>
            <w:r w:rsidRPr="00463948">
              <w:rPr>
                <w:rFonts w:eastAsia="SimSun"/>
              </w:rPr>
              <w:t>TDLA30-10</w:t>
            </w:r>
          </w:p>
        </w:tc>
        <w:tc>
          <w:tcPr>
            <w:tcW w:w="701" w:type="pct"/>
            <w:shd w:val="clear" w:color="auto" w:fill="FFFFFF"/>
            <w:vAlign w:val="center"/>
          </w:tcPr>
          <w:p w14:paraId="787800BE" w14:textId="77777777" w:rsidR="007520D8" w:rsidRPr="00463948" w:rsidRDefault="007520D8" w:rsidP="006737BD">
            <w:pPr>
              <w:pStyle w:val="TAC"/>
              <w:rPr>
                <w:rFonts w:eastAsia="SimSun"/>
                <w:lang w:val="en-US"/>
              </w:rPr>
            </w:pPr>
            <w:r>
              <w:rPr>
                <w:rFonts w:eastAsia="SimSun"/>
              </w:rPr>
              <w:t>2</w:t>
            </w:r>
            <w:r w:rsidRPr="00463948">
              <w:rPr>
                <w:rFonts w:eastAsia="SimSun"/>
              </w:rPr>
              <w:t>x</w:t>
            </w:r>
            <w:r>
              <w:rPr>
                <w:rFonts w:eastAsia="SimSun"/>
              </w:rPr>
              <w:t>4</w:t>
            </w:r>
            <w:r w:rsidRPr="00463948">
              <w:rPr>
                <w:rFonts w:eastAsia="SimSun"/>
              </w:rPr>
              <w:t xml:space="preserve">, ULA Low </w:t>
            </w:r>
          </w:p>
        </w:tc>
        <w:tc>
          <w:tcPr>
            <w:tcW w:w="421" w:type="pct"/>
            <w:shd w:val="clear" w:color="auto" w:fill="FFFFFF"/>
            <w:vAlign w:val="center"/>
          </w:tcPr>
          <w:p w14:paraId="2EC16047" w14:textId="77777777" w:rsidR="007520D8" w:rsidRPr="00463948" w:rsidRDefault="007520D8" w:rsidP="006737BD">
            <w:pPr>
              <w:pStyle w:val="TAC"/>
              <w:rPr>
                <w:rFonts w:eastAsia="SimSun"/>
              </w:rPr>
            </w:pPr>
            <w:r>
              <w:rPr>
                <w:rFonts w:eastAsia="SimSun"/>
              </w:rPr>
              <w:t>1</w:t>
            </w:r>
          </w:p>
        </w:tc>
        <w:tc>
          <w:tcPr>
            <w:tcW w:w="329" w:type="pct"/>
            <w:shd w:val="clear" w:color="auto" w:fill="FFFFFF"/>
            <w:vAlign w:val="center"/>
          </w:tcPr>
          <w:p w14:paraId="4B9742CF" w14:textId="77777777" w:rsidR="007520D8" w:rsidRPr="00463948" w:rsidRDefault="007520D8" w:rsidP="006737BD">
            <w:pPr>
              <w:pStyle w:val="TAC"/>
              <w:rPr>
                <w:rFonts w:eastAsia="SimSun"/>
                <w:lang w:eastAsia="zh-CN"/>
              </w:rPr>
            </w:pPr>
            <w:r w:rsidRPr="001217C7">
              <w:rPr>
                <w:rFonts w:eastAsia="SimSun"/>
              </w:rPr>
              <w:t>-1.2</w:t>
            </w:r>
          </w:p>
        </w:tc>
      </w:tr>
      <w:tr w:rsidR="007520D8" w:rsidRPr="00463948" w14:paraId="27D415C6" w14:textId="77777777" w:rsidTr="006737BD">
        <w:trPr>
          <w:trHeight w:val="314"/>
          <w:jc w:val="center"/>
        </w:trPr>
        <w:tc>
          <w:tcPr>
            <w:tcW w:w="5000" w:type="pct"/>
            <w:gridSpan w:val="10"/>
            <w:shd w:val="clear" w:color="auto" w:fill="FFFFFF"/>
            <w:vAlign w:val="center"/>
          </w:tcPr>
          <w:p w14:paraId="3F339636" w14:textId="77777777" w:rsidR="007520D8" w:rsidRPr="00C94F51" w:rsidRDefault="007520D8" w:rsidP="006737BD">
            <w:pPr>
              <w:pStyle w:val="TAN"/>
            </w:pPr>
            <w:r w:rsidRPr="00BA5D1B">
              <w:t>No</w:t>
            </w:r>
            <w:r>
              <w:t>te 1:</w:t>
            </w:r>
            <w:r>
              <w:tab/>
            </w:r>
            <w:r w:rsidRPr="00C94F51">
              <w:t>The propagation conditions apply to each of TRxP #1 and TRxP #2 and are statistically independent.</w:t>
            </w:r>
          </w:p>
          <w:p w14:paraId="3916772D" w14:textId="77777777" w:rsidR="007520D8" w:rsidRDefault="007520D8" w:rsidP="006737BD">
            <w:pPr>
              <w:pStyle w:val="TAN"/>
            </w:pPr>
            <w:r w:rsidRPr="00BA5D1B">
              <w:t>Note 2</w:t>
            </w:r>
            <w:r>
              <w:t>:</w:t>
            </w:r>
            <w:r>
              <w:tab/>
            </w:r>
            <w:r w:rsidRPr="001217C7">
              <w:rPr>
                <w:lang w:val="en-US" w:eastAsia="zh-CN"/>
              </w:rPr>
              <w:t xml:space="preserve">Bandwidth, CORESET parameters, reference channel, </w:t>
            </w:r>
            <w:r w:rsidRPr="001217C7">
              <w:rPr>
                <w:lang w:eastAsia="zh-CN"/>
              </w:rPr>
              <w:t>Correlation matrix and antenna configuration parameters</w:t>
            </w:r>
            <w:r w:rsidRPr="001217C7" w:rsidDel="00C02A2C">
              <w:t xml:space="preserve"> </w:t>
            </w:r>
            <w:r>
              <w:t>apply to each of TRxP #1 and TRxP #2.</w:t>
            </w:r>
          </w:p>
          <w:p w14:paraId="2DE6BFDB" w14:textId="77777777" w:rsidR="007520D8" w:rsidRPr="00E41787" w:rsidRDefault="007520D8" w:rsidP="006737BD">
            <w:pPr>
              <w:pStyle w:val="TAN"/>
            </w:pPr>
            <w:r>
              <w:t>Note 3:</w:t>
            </w:r>
            <w:r>
              <w:tab/>
            </w:r>
            <w:r w:rsidRPr="00E41787">
              <w:t>SNR corresponds to SNR of TRxP #1 and TRxP #2 as defined in 4.4.2</w:t>
            </w:r>
          </w:p>
          <w:p w14:paraId="085B0B7B" w14:textId="77777777" w:rsidR="007520D8" w:rsidRPr="00C578A4" w:rsidRDefault="007520D8" w:rsidP="006737BD">
            <w:pPr>
              <w:pStyle w:val="TAN"/>
              <w:rPr>
                <w:rFonts w:eastAsia="SimSun"/>
                <w:highlight w:val="yellow"/>
              </w:rPr>
            </w:pPr>
            <w:r w:rsidRPr="00BA5D1B">
              <w:t>Note 4:</w:t>
            </w:r>
            <w:r w:rsidRPr="00BA5D1B">
              <w:tab/>
            </w:r>
            <w:r>
              <w:t>CORESETs from TRxP #1 and TRxP #2 should not be overlapped</w:t>
            </w:r>
          </w:p>
        </w:tc>
      </w:tr>
    </w:tbl>
    <w:p w14:paraId="0E54073A" w14:textId="77777777" w:rsidR="007520D8" w:rsidRDefault="007520D8" w:rsidP="007520D8"/>
    <w:p w14:paraId="48A5FBAF" w14:textId="77777777" w:rsidR="007520D8" w:rsidRPr="00052D75" w:rsidRDefault="007520D8" w:rsidP="007520D8">
      <w:pPr>
        <w:pStyle w:val="Heading5"/>
        <w:rPr>
          <w:snapToGrid w:val="0"/>
        </w:rPr>
      </w:pPr>
      <w:r w:rsidRPr="00052D75">
        <w:rPr>
          <w:snapToGrid w:val="0"/>
        </w:rPr>
        <w:lastRenderedPageBreak/>
        <w:t>5.3.3.1.5</w:t>
      </w:r>
      <w:r w:rsidRPr="00052D75">
        <w:rPr>
          <w:snapToGrid w:val="0"/>
          <w:lang w:eastAsia="zh-CN"/>
        </w:rPr>
        <w:tab/>
      </w:r>
      <w:r w:rsidRPr="00052D75">
        <w:rPr>
          <w:snapToGrid w:val="0"/>
        </w:rPr>
        <w:t>Minimum requirements for PDCCH overlapping with LTE CRS</w:t>
      </w:r>
    </w:p>
    <w:p w14:paraId="22B54A95" w14:textId="77777777" w:rsidR="007520D8" w:rsidRPr="00052D75" w:rsidRDefault="007520D8" w:rsidP="007520D8">
      <w:pPr>
        <w:rPr>
          <w:rFonts w:eastAsia="SimSun"/>
        </w:rPr>
      </w:pPr>
      <w:r w:rsidRPr="00052D75">
        <w:rPr>
          <w:rFonts w:eastAsia="SimSun"/>
        </w:rPr>
        <w:t xml:space="preserve">The parameters specified in Table </w:t>
      </w:r>
      <w:r w:rsidRPr="00052D75">
        <w:rPr>
          <w:rFonts w:eastAsia="SimSun"/>
          <w:lang w:eastAsia="zh-CN"/>
        </w:rPr>
        <w:t>5.3.</w:t>
      </w:r>
      <w:r w:rsidRPr="00052D75">
        <w:rPr>
          <w:rFonts w:eastAsia="SimSun"/>
          <w:lang w:val="en-US" w:eastAsia="zh-CN"/>
        </w:rPr>
        <w:t>3</w:t>
      </w:r>
      <w:r w:rsidRPr="00052D75">
        <w:rPr>
          <w:rFonts w:eastAsia="SimSun"/>
          <w:lang w:eastAsia="zh-CN"/>
        </w:rPr>
        <w:t>.1.</w:t>
      </w:r>
      <w:r w:rsidRPr="00052D75">
        <w:rPr>
          <w:rFonts w:eastAsia="SimSun"/>
          <w:lang w:val="en-US" w:eastAsia="zh-CN"/>
        </w:rPr>
        <w:t>5</w:t>
      </w:r>
      <w:r w:rsidRPr="00052D75">
        <w:rPr>
          <w:rFonts w:eastAsia="SimSun"/>
        </w:rPr>
        <w:t>-1 are additional parameters for requirements with PDCCH overlapping with LTE CRS.</w:t>
      </w:r>
    </w:p>
    <w:p w14:paraId="1FFB0016" w14:textId="77777777" w:rsidR="007520D8" w:rsidRPr="00052D75" w:rsidRDefault="007520D8" w:rsidP="007520D8">
      <w:pPr>
        <w:keepNext/>
        <w:keepLines/>
        <w:spacing w:before="60"/>
        <w:jc w:val="center"/>
        <w:rPr>
          <w:rFonts w:ascii="Arial" w:hAnsi="Arial" w:cs="Arial"/>
          <w:b/>
        </w:rPr>
      </w:pPr>
      <w:r w:rsidRPr="00052D75">
        <w:rPr>
          <w:rFonts w:ascii="Arial" w:hAnsi="Arial" w:cs="Arial"/>
          <w:b/>
          <w:lang w:val="fr-FR"/>
        </w:rPr>
        <w:t>Table 5.3.3.1.5-1</w:t>
      </w:r>
      <w:r w:rsidRPr="00052D75">
        <w:rPr>
          <w:rFonts w:ascii="Arial" w:hAnsi="Arial" w:cs="Arial"/>
          <w:b/>
          <w:lang w:val="fr-FR" w:eastAsia="zh-CN"/>
        </w:rPr>
        <w:t>:</w:t>
      </w:r>
      <w:r w:rsidRPr="00052D75">
        <w:rPr>
          <w:rFonts w:ascii="Arial" w:hAnsi="Arial" w:cs="Arial"/>
          <w:b/>
          <w:lang w:val="fr-FR"/>
        </w:rPr>
        <w:t xml:space="preserve"> Test parameters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656"/>
        <w:gridCol w:w="802"/>
        <w:gridCol w:w="3351"/>
        <w:gridCol w:w="8"/>
      </w:tblGrid>
      <w:tr w:rsidR="007520D8" w:rsidRPr="00052D75" w14:paraId="7D89A5CF" w14:textId="77777777" w:rsidTr="006737BD">
        <w:trPr>
          <w:gridAfter w:val="1"/>
          <w:wAfter w:w="8" w:type="dxa"/>
        </w:trPr>
        <w:tc>
          <w:tcPr>
            <w:tcW w:w="5468" w:type="dxa"/>
            <w:gridSpan w:val="2"/>
            <w:tcBorders>
              <w:top w:val="single" w:sz="4" w:space="0" w:color="auto"/>
              <w:left w:val="single" w:sz="4" w:space="0" w:color="auto"/>
              <w:bottom w:val="single" w:sz="4" w:space="0" w:color="auto"/>
              <w:right w:val="single" w:sz="4" w:space="0" w:color="auto"/>
            </w:tcBorders>
            <w:hideMark/>
          </w:tcPr>
          <w:p w14:paraId="7B3F0A2E" w14:textId="77777777" w:rsidR="007520D8" w:rsidRPr="00052D75" w:rsidRDefault="007520D8" w:rsidP="006737BD">
            <w:pPr>
              <w:keepNext/>
              <w:keepLines/>
              <w:spacing w:after="0"/>
              <w:jc w:val="center"/>
              <w:rPr>
                <w:rFonts w:ascii="Arial" w:eastAsia="SimSun" w:hAnsi="Arial" w:cs="Arial"/>
                <w:b/>
                <w:sz w:val="18"/>
                <w:lang w:val="fr-FR"/>
              </w:rPr>
            </w:pPr>
            <w:r w:rsidRPr="00052D75">
              <w:rPr>
                <w:rFonts w:ascii="Arial" w:eastAsia="SimSun" w:hAnsi="Arial" w:cs="Arial"/>
                <w:b/>
                <w:sz w:val="18"/>
                <w:lang w:val="fr-FR"/>
              </w:rPr>
              <w:t>Parameter</w:t>
            </w:r>
          </w:p>
        </w:tc>
        <w:tc>
          <w:tcPr>
            <w:tcW w:w="802" w:type="dxa"/>
            <w:tcBorders>
              <w:top w:val="single" w:sz="4" w:space="0" w:color="auto"/>
              <w:left w:val="single" w:sz="4" w:space="0" w:color="auto"/>
              <w:bottom w:val="single" w:sz="4" w:space="0" w:color="auto"/>
              <w:right w:val="single" w:sz="4" w:space="0" w:color="auto"/>
            </w:tcBorders>
            <w:hideMark/>
          </w:tcPr>
          <w:p w14:paraId="3C767DC6" w14:textId="77777777" w:rsidR="007520D8" w:rsidRPr="00052D75" w:rsidRDefault="007520D8" w:rsidP="006737BD">
            <w:pPr>
              <w:keepNext/>
              <w:keepLines/>
              <w:spacing w:after="0"/>
              <w:jc w:val="center"/>
              <w:rPr>
                <w:rFonts w:ascii="Arial" w:eastAsia="SimSun" w:hAnsi="Arial" w:cs="Arial"/>
                <w:b/>
                <w:sz w:val="18"/>
                <w:lang w:val="fr-FR"/>
              </w:rPr>
            </w:pPr>
            <w:r w:rsidRPr="00052D75">
              <w:rPr>
                <w:rFonts w:ascii="Arial" w:eastAsia="SimSun" w:hAnsi="Arial" w:cs="Arial"/>
                <w:b/>
                <w:sz w:val="18"/>
                <w:lang w:val="fr-FR"/>
              </w:rPr>
              <w:t>Unit</w:t>
            </w:r>
          </w:p>
        </w:tc>
        <w:tc>
          <w:tcPr>
            <w:tcW w:w="3351" w:type="dxa"/>
            <w:tcBorders>
              <w:top w:val="single" w:sz="4" w:space="0" w:color="auto"/>
              <w:left w:val="single" w:sz="4" w:space="0" w:color="auto"/>
              <w:bottom w:val="single" w:sz="4" w:space="0" w:color="auto"/>
              <w:right w:val="single" w:sz="4" w:space="0" w:color="auto"/>
            </w:tcBorders>
            <w:hideMark/>
          </w:tcPr>
          <w:p w14:paraId="28C3E089" w14:textId="77777777" w:rsidR="007520D8" w:rsidRPr="00052D75" w:rsidRDefault="007520D8" w:rsidP="006737BD">
            <w:pPr>
              <w:keepNext/>
              <w:keepLines/>
              <w:spacing w:after="0"/>
              <w:jc w:val="center"/>
              <w:rPr>
                <w:rFonts w:ascii="Arial" w:eastAsia="SimSun" w:hAnsi="Arial" w:cs="Arial"/>
                <w:b/>
                <w:sz w:val="18"/>
                <w:lang w:val="fr-FR"/>
              </w:rPr>
            </w:pPr>
            <w:r w:rsidRPr="00052D75">
              <w:rPr>
                <w:rFonts w:ascii="Arial" w:eastAsia="SimSun" w:hAnsi="Arial" w:cs="Arial"/>
                <w:b/>
                <w:sz w:val="18"/>
                <w:lang w:val="fr-FR"/>
              </w:rPr>
              <w:t>Value</w:t>
            </w:r>
          </w:p>
        </w:tc>
      </w:tr>
      <w:tr w:rsidR="007520D8" w:rsidRPr="00052D75" w14:paraId="7F5F6F0C" w14:textId="77777777" w:rsidTr="006737BD">
        <w:trPr>
          <w:gridAfter w:val="1"/>
          <w:wAfter w:w="8" w:type="dxa"/>
        </w:trPr>
        <w:tc>
          <w:tcPr>
            <w:tcW w:w="5468" w:type="dxa"/>
            <w:gridSpan w:val="2"/>
            <w:tcBorders>
              <w:top w:val="single" w:sz="4" w:space="0" w:color="auto"/>
              <w:left w:val="single" w:sz="4" w:space="0" w:color="auto"/>
              <w:bottom w:val="single" w:sz="4" w:space="0" w:color="auto"/>
              <w:right w:val="single" w:sz="4" w:space="0" w:color="auto"/>
            </w:tcBorders>
            <w:vAlign w:val="center"/>
            <w:hideMark/>
          </w:tcPr>
          <w:p w14:paraId="24AADF53" w14:textId="77777777" w:rsidR="007520D8" w:rsidRPr="00052D75" w:rsidRDefault="007520D8" w:rsidP="006737BD">
            <w:pPr>
              <w:keepNext/>
              <w:keepLines/>
              <w:spacing w:after="0"/>
              <w:rPr>
                <w:rFonts w:ascii="Arial" w:eastAsia="SimSun" w:hAnsi="Arial" w:cs="Arial"/>
                <w:sz w:val="18"/>
                <w:lang w:val="fr-FR"/>
              </w:rPr>
            </w:pPr>
            <w:r w:rsidRPr="00052D75">
              <w:rPr>
                <w:rFonts w:ascii="Arial" w:eastAsia="SimSun" w:hAnsi="Arial" w:cs="Arial"/>
                <w:sz w:val="18"/>
                <w:lang w:val="fr-FR"/>
              </w:rPr>
              <w:t>Duplex mode</w:t>
            </w:r>
          </w:p>
        </w:tc>
        <w:tc>
          <w:tcPr>
            <w:tcW w:w="802" w:type="dxa"/>
            <w:tcBorders>
              <w:top w:val="single" w:sz="4" w:space="0" w:color="auto"/>
              <w:left w:val="single" w:sz="4" w:space="0" w:color="auto"/>
              <w:bottom w:val="single" w:sz="4" w:space="0" w:color="auto"/>
              <w:right w:val="single" w:sz="4" w:space="0" w:color="auto"/>
            </w:tcBorders>
            <w:vAlign w:val="center"/>
          </w:tcPr>
          <w:p w14:paraId="4A4646FF" w14:textId="77777777" w:rsidR="007520D8" w:rsidRPr="00052D75" w:rsidRDefault="007520D8" w:rsidP="006737BD">
            <w:pPr>
              <w:keepNext/>
              <w:keepLines/>
              <w:spacing w:after="0"/>
              <w:jc w:val="center"/>
              <w:rPr>
                <w:rFonts w:ascii="Arial" w:eastAsia="SimSun" w:hAnsi="Arial" w:cs="Arial"/>
                <w:sz w:val="18"/>
                <w:lang w:val="fr-FR"/>
              </w:rPr>
            </w:pPr>
          </w:p>
        </w:tc>
        <w:tc>
          <w:tcPr>
            <w:tcW w:w="3351" w:type="dxa"/>
            <w:tcBorders>
              <w:top w:val="single" w:sz="4" w:space="0" w:color="auto"/>
              <w:left w:val="single" w:sz="4" w:space="0" w:color="auto"/>
              <w:bottom w:val="single" w:sz="4" w:space="0" w:color="auto"/>
              <w:right w:val="single" w:sz="4" w:space="0" w:color="auto"/>
            </w:tcBorders>
            <w:vAlign w:val="center"/>
            <w:hideMark/>
          </w:tcPr>
          <w:p w14:paraId="051E884C" w14:textId="77777777" w:rsidR="007520D8" w:rsidRPr="00052D75" w:rsidRDefault="007520D8" w:rsidP="006737BD">
            <w:pPr>
              <w:keepNext/>
              <w:keepLines/>
              <w:spacing w:after="0"/>
              <w:jc w:val="center"/>
              <w:rPr>
                <w:rFonts w:ascii="Arial" w:eastAsia="SimSun" w:hAnsi="Arial" w:cs="Arial"/>
                <w:sz w:val="18"/>
                <w:lang w:val="fr-FR"/>
              </w:rPr>
            </w:pPr>
            <w:r w:rsidRPr="00052D75">
              <w:rPr>
                <w:rFonts w:ascii="Arial" w:eastAsia="SimSun" w:hAnsi="Arial" w:cs="Arial"/>
                <w:sz w:val="18"/>
                <w:lang w:val="fr-FR"/>
              </w:rPr>
              <w:t>FDD</w:t>
            </w:r>
          </w:p>
        </w:tc>
      </w:tr>
      <w:tr w:rsidR="007520D8" w:rsidRPr="00052D75" w14:paraId="7CB8E0B1" w14:textId="77777777" w:rsidTr="006737BD">
        <w:trPr>
          <w:gridAfter w:val="1"/>
          <w:wAfter w:w="8" w:type="dxa"/>
        </w:trPr>
        <w:tc>
          <w:tcPr>
            <w:tcW w:w="5468" w:type="dxa"/>
            <w:gridSpan w:val="2"/>
            <w:tcBorders>
              <w:top w:val="single" w:sz="4" w:space="0" w:color="auto"/>
              <w:left w:val="single" w:sz="4" w:space="0" w:color="auto"/>
              <w:bottom w:val="single" w:sz="4" w:space="0" w:color="auto"/>
              <w:right w:val="single" w:sz="4" w:space="0" w:color="auto"/>
            </w:tcBorders>
            <w:vAlign w:val="center"/>
            <w:hideMark/>
          </w:tcPr>
          <w:p w14:paraId="0B341C58" w14:textId="77777777" w:rsidR="007520D8" w:rsidRPr="00052D75" w:rsidRDefault="007520D8" w:rsidP="006737BD">
            <w:pPr>
              <w:keepNext/>
              <w:keepLines/>
              <w:spacing w:after="0"/>
              <w:rPr>
                <w:rFonts w:ascii="Arial" w:eastAsia="SimSun" w:hAnsi="Arial" w:cs="Arial"/>
                <w:sz w:val="18"/>
                <w:lang w:val="fr-FR"/>
              </w:rPr>
            </w:pPr>
            <w:r w:rsidRPr="00052D75">
              <w:rPr>
                <w:rFonts w:ascii="Arial" w:eastAsia="SimSun" w:hAnsi="Arial" w:cs="Arial"/>
                <w:sz w:val="18"/>
                <w:lang w:val="fr-FR"/>
              </w:rPr>
              <w:t>Active DL BWP index</w:t>
            </w:r>
          </w:p>
        </w:tc>
        <w:tc>
          <w:tcPr>
            <w:tcW w:w="802" w:type="dxa"/>
            <w:tcBorders>
              <w:top w:val="single" w:sz="4" w:space="0" w:color="auto"/>
              <w:left w:val="single" w:sz="4" w:space="0" w:color="auto"/>
              <w:bottom w:val="single" w:sz="4" w:space="0" w:color="auto"/>
              <w:right w:val="single" w:sz="4" w:space="0" w:color="auto"/>
            </w:tcBorders>
            <w:vAlign w:val="center"/>
          </w:tcPr>
          <w:p w14:paraId="69300E8B" w14:textId="77777777" w:rsidR="007520D8" w:rsidRPr="00052D75" w:rsidRDefault="007520D8" w:rsidP="006737BD">
            <w:pPr>
              <w:keepNext/>
              <w:keepLines/>
              <w:spacing w:after="0"/>
              <w:jc w:val="center"/>
              <w:rPr>
                <w:rFonts w:ascii="Arial" w:eastAsia="SimSun" w:hAnsi="Arial" w:cs="Arial"/>
                <w:sz w:val="18"/>
                <w:lang w:val="fr-FR"/>
              </w:rPr>
            </w:pPr>
          </w:p>
        </w:tc>
        <w:tc>
          <w:tcPr>
            <w:tcW w:w="3351" w:type="dxa"/>
            <w:tcBorders>
              <w:top w:val="single" w:sz="4" w:space="0" w:color="auto"/>
              <w:left w:val="single" w:sz="4" w:space="0" w:color="auto"/>
              <w:bottom w:val="single" w:sz="4" w:space="0" w:color="auto"/>
              <w:right w:val="single" w:sz="4" w:space="0" w:color="auto"/>
            </w:tcBorders>
            <w:vAlign w:val="center"/>
            <w:hideMark/>
          </w:tcPr>
          <w:p w14:paraId="73AADBA3" w14:textId="77777777" w:rsidR="007520D8" w:rsidRPr="00052D75" w:rsidRDefault="007520D8" w:rsidP="006737BD">
            <w:pPr>
              <w:keepNext/>
              <w:keepLines/>
              <w:spacing w:after="0"/>
              <w:jc w:val="center"/>
              <w:rPr>
                <w:rFonts w:ascii="Arial" w:eastAsia="SimSun" w:hAnsi="Arial" w:cs="Arial"/>
                <w:sz w:val="18"/>
                <w:lang w:val="fr-FR" w:eastAsia="zh-CN"/>
              </w:rPr>
            </w:pPr>
            <w:r w:rsidRPr="00052D75">
              <w:rPr>
                <w:rFonts w:ascii="Arial" w:eastAsia="SimSun" w:hAnsi="Arial" w:cs="Arial"/>
                <w:sz w:val="18"/>
                <w:lang w:val="fr-FR"/>
              </w:rPr>
              <w:t>1</w:t>
            </w:r>
          </w:p>
        </w:tc>
      </w:tr>
      <w:tr w:rsidR="007520D8" w:rsidRPr="00052D75" w14:paraId="08E4E29F" w14:textId="77777777" w:rsidTr="006737BD">
        <w:trPr>
          <w:gridAfter w:val="1"/>
          <w:wAfter w:w="8" w:type="dxa"/>
        </w:trPr>
        <w:tc>
          <w:tcPr>
            <w:tcW w:w="5468" w:type="dxa"/>
            <w:gridSpan w:val="2"/>
            <w:tcBorders>
              <w:top w:val="single" w:sz="4" w:space="0" w:color="auto"/>
              <w:left w:val="single" w:sz="4" w:space="0" w:color="auto"/>
              <w:bottom w:val="single" w:sz="4" w:space="0" w:color="auto"/>
              <w:right w:val="single" w:sz="4" w:space="0" w:color="auto"/>
            </w:tcBorders>
            <w:vAlign w:val="center"/>
            <w:hideMark/>
          </w:tcPr>
          <w:p w14:paraId="5B90D678" w14:textId="77777777" w:rsidR="007520D8" w:rsidRPr="00FE25B8" w:rsidRDefault="007520D8" w:rsidP="006737BD">
            <w:pPr>
              <w:keepNext/>
              <w:keepLines/>
              <w:spacing w:after="0"/>
              <w:rPr>
                <w:rFonts w:ascii="Arial" w:eastAsia="SimSun" w:hAnsi="Arial" w:cs="Arial"/>
                <w:sz w:val="18"/>
                <w:lang w:val="en-US"/>
              </w:rPr>
            </w:pPr>
            <w:r w:rsidRPr="00FE25B8">
              <w:rPr>
                <w:rFonts w:ascii="Arial" w:eastAsia="SimSun" w:hAnsi="Arial" w:cs="Arial"/>
                <w:sz w:val="18"/>
                <w:lang w:val="en-US"/>
              </w:rPr>
              <w:t xml:space="preserve">NR UL transmission with a 7.5 kHz shift to the LTE raster </w:t>
            </w:r>
          </w:p>
        </w:tc>
        <w:tc>
          <w:tcPr>
            <w:tcW w:w="802" w:type="dxa"/>
            <w:tcBorders>
              <w:top w:val="single" w:sz="4" w:space="0" w:color="auto"/>
              <w:left w:val="single" w:sz="4" w:space="0" w:color="auto"/>
              <w:bottom w:val="single" w:sz="4" w:space="0" w:color="auto"/>
              <w:right w:val="single" w:sz="4" w:space="0" w:color="auto"/>
            </w:tcBorders>
            <w:vAlign w:val="center"/>
          </w:tcPr>
          <w:p w14:paraId="5E809049" w14:textId="77777777" w:rsidR="007520D8" w:rsidRPr="00FE25B8" w:rsidRDefault="007520D8" w:rsidP="006737BD">
            <w:pPr>
              <w:keepNext/>
              <w:keepLines/>
              <w:spacing w:after="0"/>
              <w:jc w:val="center"/>
              <w:rPr>
                <w:rFonts w:ascii="Arial" w:eastAsia="SimSun" w:hAnsi="Arial" w:cs="Arial"/>
                <w:sz w:val="18"/>
                <w:lang w:val="en-US"/>
              </w:rPr>
            </w:pPr>
          </w:p>
        </w:tc>
        <w:tc>
          <w:tcPr>
            <w:tcW w:w="3351" w:type="dxa"/>
            <w:tcBorders>
              <w:top w:val="single" w:sz="4" w:space="0" w:color="auto"/>
              <w:left w:val="single" w:sz="4" w:space="0" w:color="auto"/>
              <w:bottom w:val="single" w:sz="4" w:space="0" w:color="auto"/>
              <w:right w:val="single" w:sz="4" w:space="0" w:color="auto"/>
            </w:tcBorders>
            <w:vAlign w:val="center"/>
            <w:hideMark/>
          </w:tcPr>
          <w:p w14:paraId="052C206F" w14:textId="77777777" w:rsidR="007520D8" w:rsidRPr="00052D75" w:rsidRDefault="007520D8" w:rsidP="006737BD">
            <w:pPr>
              <w:keepNext/>
              <w:keepLines/>
              <w:spacing w:after="0"/>
              <w:jc w:val="center"/>
              <w:rPr>
                <w:rFonts w:ascii="Arial" w:eastAsia="SimSun" w:hAnsi="Arial" w:cs="Arial"/>
                <w:sz w:val="18"/>
                <w:lang w:val="fr-FR"/>
              </w:rPr>
            </w:pPr>
            <w:r w:rsidRPr="00052D75">
              <w:rPr>
                <w:rFonts w:ascii="Arial" w:eastAsia="SimSun" w:hAnsi="Arial" w:cs="Arial"/>
                <w:sz w:val="18"/>
                <w:lang w:val="fr-FR"/>
              </w:rPr>
              <w:t>true</w:t>
            </w:r>
          </w:p>
        </w:tc>
      </w:tr>
      <w:tr w:rsidR="007520D8" w:rsidRPr="00052D75" w14:paraId="75E927BD" w14:textId="77777777" w:rsidTr="006737BD">
        <w:tc>
          <w:tcPr>
            <w:tcW w:w="1812" w:type="dxa"/>
            <w:tcBorders>
              <w:top w:val="single" w:sz="4" w:space="0" w:color="auto"/>
              <w:left w:val="single" w:sz="4" w:space="0" w:color="auto"/>
              <w:bottom w:val="single" w:sz="4" w:space="0" w:color="auto"/>
              <w:right w:val="single" w:sz="4" w:space="0" w:color="auto"/>
            </w:tcBorders>
            <w:vAlign w:val="center"/>
            <w:hideMark/>
          </w:tcPr>
          <w:p w14:paraId="4FD6AC40" w14:textId="77777777" w:rsidR="007520D8" w:rsidRPr="00052D75" w:rsidRDefault="007520D8" w:rsidP="006737BD">
            <w:pPr>
              <w:keepNext/>
              <w:keepLines/>
              <w:spacing w:after="0"/>
              <w:rPr>
                <w:rFonts w:ascii="Arial" w:eastAsia="SimSun" w:hAnsi="Arial" w:cs="Arial"/>
                <w:sz w:val="18"/>
                <w:lang w:val="fr-FR"/>
              </w:rPr>
            </w:pPr>
            <w:r w:rsidRPr="00052D75">
              <w:rPr>
                <w:rFonts w:ascii="Arial" w:eastAsia="SimSun" w:hAnsi="Arial" w:cs="Arial"/>
                <w:sz w:val="18"/>
                <w:lang w:val="fr-FR"/>
              </w:rPr>
              <w:t>PDCCH configuration</w:t>
            </w:r>
          </w:p>
        </w:tc>
        <w:tc>
          <w:tcPr>
            <w:tcW w:w="3656" w:type="dxa"/>
            <w:tcBorders>
              <w:top w:val="single" w:sz="4" w:space="0" w:color="auto"/>
              <w:left w:val="single" w:sz="4" w:space="0" w:color="auto"/>
              <w:bottom w:val="single" w:sz="4" w:space="0" w:color="auto"/>
              <w:right w:val="single" w:sz="4" w:space="0" w:color="auto"/>
            </w:tcBorders>
            <w:vAlign w:val="center"/>
            <w:hideMark/>
          </w:tcPr>
          <w:p w14:paraId="799AFFD1" w14:textId="77777777" w:rsidR="007520D8" w:rsidRPr="00052D75" w:rsidRDefault="007520D8" w:rsidP="006737BD">
            <w:pPr>
              <w:keepNext/>
              <w:keepLines/>
              <w:spacing w:after="0"/>
              <w:rPr>
                <w:rFonts w:ascii="Arial" w:eastAsia="SimSun" w:hAnsi="Arial" w:cs="Arial"/>
                <w:sz w:val="18"/>
                <w:lang w:val="fr-FR"/>
              </w:rPr>
            </w:pPr>
            <w:r w:rsidRPr="00052D75">
              <w:rPr>
                <w:rFonts w:ascii="Arial" w:eastAsia="SimSun" w:hAnsi="Arial" w:cs="Arial"/>
                <w:sz w:val="18"/>
                <w:lang w:val="fr-FR"/>
              </w:rPr>
              <w:t>Symbols with PDCCH</w:t>
            </w:r>
          </w:p>
        </w:tc>
        <w:tc>
          <w:tcPr>
            <w:tcW w:w="802" w:type="dxa"/>
            <w:tcBorders>
              <w:top w:val="single" w:sz="4" w:space="0" w:color="auto"/>
              <w:left w:val="single" w:sz="4" w:space="0" w:color="auto"/>
              <w:bottom w:val="single" w:sz="4" w:space="0" w:color="auto"/>
              <w:right w:val="single" w:sz="4" w:space="0" w:color="auto"/>
            </w:tcBorders>
            <w:vAlign w:val="center"/>
          </w:tcPr>
          <w:p w14:paraId="4A54FCB2" w14:textId="77777777" w:rsidR="007520D8" w:rsidRPr="00052D75" w:rsidRDefault="007520D8" w:rsidP="006737BD">
            <w:pPr>
              <w:keepNext/>
              <w:keepLines/>
              <w:spacing w:after="0"/>
              <w:jc w:val="center"/>
              <w:rPr>
                <w:rFonts w:ascii="Arial" w:eastAsia="SimSun" w:hAnsi="Arial" w:cs="Arial"/>
                <w:sz w:val="18"/>
                <w:lang w:val="fr-FR"/>
              </w:rPr>
            </w:pPr>
          </w:p>
        </w:tc>
        <w:tc>
          <w:tcPr>
            <w:tcW w:w="3359" w:type="dxa"/>
            <w:gridSpan w:val="2"/>
            <w:tcBorders>
              <w:top w:val="single" w:sz="4" w:space="0" w:color="auto"/>
              <w:left w:val="single" w:sz="4" w:space="0" w:color="auto"/>
              <w:bottom w:val="single" w:sz="4" w:space="0" w:color="auto"/>
              <w:right w:val="single" w:sz="4" w:space="0" w:color="auto"/>
            </w:tcBorders>
            <w:vAlign w:val="center"/>
            <w:hideMark/>
          </w:tcPr>
          <w:p w14:paraId="396F1799" w14:textId="77777777" w:rsidR="007520D8" w:rsidRPr="00052D75" w:rsidRDefault="007520D8" w:rsidP="006737BD">
            <w:pPr>
              <w:keepNext/>
              <w:keepLines/>
              <w:spacing w:after="0"/>
              <w:jc w:val="center"/>
              <w:rPr>
                <w:rFonts w:ascii="Arial" w:eastAsia="PMingLiU" w:hAnsi="Arial" w:cs="Arial"/>
                <w:sz w:val="18"/>
                <w:lang w:val="fr-FR" w:eastAsia="zh-TW"/>
              </w:rPr>
            </w:pPr>
            <w:r w:rsidRPr="00052D75">
              <w:rPr>
                <w:rFonts w:ascii="Arial" w:eastAsia="SimSun" w:hAnsi="Arial" w:cs="Arial"/>
                <w:sz w:val="18"/>
                <w:lang w:val="fr-FR"/>
              </w:rPr>
              <w:t>Symbol#1 and #2</w:t>
            </w:r>
          </w:p>
        </w:tc>
      </w:tr>
      <w:tr w:rsidR="007520D8" w:rsidRPr="00052D75" w14:paraId="2489018D" w14:textId="77777777" w:rsidTr="006737BD">
        <w:trPr>
          <w:gridAfter w:val="1"/>
          <w:wAfter w:w="8" w:type="dxa"/>
        </w:trPr>
        <w:tc>
          <w:tcPr>
            <w:tcW w:w="1812" w:type="dxa"/>
            <w:tcBorders>
              <w:top w:val="single" w:sz="4" w:space="0" w:color="auto"/>
              <w:left w:val="single" w:sz="4" w:space="0" w:color="auto"/>
              <w:bottom w:val="nil"/>
              <w:right w:val="single" w:sz="4" w:space="0" w:color="auto"/>
            </w:tcBorders>
            <w:vAlign w:val="center"/>
            <w:hideMark/>
          </w:tcPr>
          <w:p w14:paraId="0CA671BA" w14:textId="77777777" w:rsidR="007520D8" w:rsidRPr="00FE25B8" w:rsidRDefault="007520D8" w:rsidP="006737BD">
            <w:pPr>
              <w:keepNext/>
              <w:keepLines/>
              <w:spacing w:after="0"/>
              <w:rPr>
                <w:rFonts w:ascii="Arial" w:eastAsia="SimSun" w:hAnsi="Arial" w:cs="Arial"/>
                <w:sz w:val="18"/>
                <w:lang w:val="en-US" w:eastAsia="zh-CN"/>
              </w:rPr>
            </w:pPr>
            <w:r w:rsidRPr="00FE25B8">
              <w:rPr>
                <w:rFonts w:ascii="Arial" w:eastAsia="SimSun" w:hAnsi="Arial" w:cs="Arial"/>
                <w:sz w:val="18"/>
                <w:lang w:val="en-US"/>
              </w:rPr>
              <w:t>CRS for rate matching</w:t>
            </w:r>
            <w:r w:rsidRPr="00FE25B8">
              <w:rPr>
                <w:rFonts w:ascii="Arial" w:eastAsia="SimSun" w:hAnsi="Arial" w:cs="Arial"/>
                <w:sz w:val="18"/>
                <w:lang w:val="en-US" w:eastAsia="zh-CN"/>
              </w:rPr>
              <w:t xml:space="preserve"> (Note 1)</w:t>
            </w:r>
          </w:p>
        </w:tc>
        <w:tc>
          <w:tcPr>
            <w:tcW w:w="3656" w:type="dxa"/>
            <w:tcBorders>
              <w:top w:val="single" w:sz="4" w:space="0" w:color="auto"/>
              <w:left w:val="single" w:sz="4" w:space="0" w:color="auto"/>
              <w:bottom w:val="single" w:sz="4" w:space="0" w:color="auto"/>
              <w:right w:val="single" w:sz="4" w:space="0" w:color="auto"/>
            </w:tcBorders>
            <w:vAlign w:val="center"/>
            <w:hideMark/>
          </w:tcPr>
          <w:p w14:paraId="6865ADFB" w14:textId="77777777" w:rsidR="007520D8" w:rsidRPr="00052D75" w:rsidRDefault="007520D8" w:rsidP="006737BD">
            <w:pPr>
              <w:keepNext/>
              <w:keepLines/>
              <w:spacing w:after="0"/>
              <w:rPr>
                <w:rFonts w:ascii="Arial" w:eastAsia="SimSun" w:hAnsi="Arial" w:cs="Arial"/>
                <w:sz w:val="18"/>
                <w:lang w:val="fr-FR"/>
              </w:rPr>
            </w:pPr>
            <w:r w:rsidRPr="00052D75">
              <w:rPr>
                <w:rFonts w:ascii="Arial" w:eastAsia="SimSun" w:hAnsi="Arial" w:cs="Arial"/>
                <w:sz w:val="18"/>
                <w:lang w:val="fr-FR"/>
              </w:rPr>
              <w:t>LTE carrier centre subcarrier location</w:t>
            </w:r>
          </w:p>
        </w:tc>
        <w:tc>
          <w:tcPr>
            <w:tcW w:w="802" w:type="dxa"/>
            <w:tcBorders>
              <w:top w:val="single" w:sz="4" w:space="0" w:color="auto"/>
              <w:left w:val="single" w:sz="4" w:space="0" w:color="auto"/>
              <w:bottom w:val="single" w:sz="4" w:space="0" w:color="auto"/>
              <w:right w:val="single" w:sz="4" w:space="0" w:color="auto"/>
            </w:tcBorders>
            <w:vAlign w:val="center"/>
          </w:tcPr>
          <w:p w14:paraId="1FD065FB" w14:textId="77777777" w:rsidR="007520D8" w:rsidRPr="00052D75" w:rsidRDefault="007520D8" w:rsidP="006737BD">
            <w:pPr>
              <w:keepNext/>
              <w:keepLines/>
              <w:spacing w:after="0"/>
              <w:jc w:val="center"/>
              <w:rPr>
                <w:rFonts w:ascii="Arial" w:eastAsia="SimSun" w:hAnsi="Arial" w:cs="Arial"/>
                <w:sz w:val="18"/>
                <w:lang w:val="fr-FR"/>
              </w:rPr>
            </w:pPr>
          </w:p>
        </w:tc>
        <w:tc>
          <w:tcPr>
            <w:tcW w:w="3351" w:type="dxa"/>
            <w:tcBorders>
              <w:top w:val="single" w:sz="4" w:space="0" w:color="auto"/>
              <w:left w:val="single" w:sz="4" w:space="0" w:color="auto"/>
              <w:bottom w:val="single" w:sz="4" w:space="0" w:color="auto"/>
              <w:right w:val="single" w:sz="4" w:space="0" w:color="auto"/>
            </w:tcBorders>
            <w:hideMark/>
          </w:tcPr>
          <w:p w14:paraId="18E501F6" w14:textId="77777777" w:rsidR="007520D8" w:rsidRPr="00052D75" w:rsidRDefault="007520D8" w:rsidP="006737BD">
            <w:pPr>
              <w:keepNext/>
              <w:keepLines/>
              <w:spacing w:after="0"/>
              <w:jc w:val="center"/>
              <w:rPr>
                <w:rFonts w:ascii="Arial" w:eastAsia="SimSun" w:hAnsi="Arial" w:cs="Arial"/>
                <w:sz w:val="18"/>
                <w:lang w:eastAsia="zh-CN"/>
              </w:rPr>
            </w:pPr>
            <w:r w:rsidRPr="00052D75">
              <w:rPr>
                <w:rFonts w:ascii="Arial" w:eastAsia="SimSun" w:hAnsi="Arial" w:cs="Arial"/>
                <w:sz w:val="18"/>
                <w:lang w:val="fr-FR"/>
              </w:rPr>
              <w:t>Same as NR carrier</w:t>
            </w:r>
            <w:r w:rsidRPr="00052D75">
              <w:rPr>
                <w:rFonts w:ascii="Arial" w:eastAsia="SimSun" w:hAnsi="Arial" w:cs="Arial"/>
                <w:sz w:val="18"/>
                <w:lang w:val="fr-FR" w:eastAsia="zh-CN"/>
              </w:rPr>
              <w:t xml:space="preserve"> </w:t>
            </w:r>
            <w:r w:rsidRPr="00052D75">
              <w:rPr>
                <w:rFonts w:ascii="Arial" w:eastAsia="SimSun" w:hAnsi="Arial" w:cs="Arial"/>
                <w:sz w:val="18"/>
                <w:lang w:val="fr-FR"/>
              </w:rPr>
              <w:t>centre subcarrier location</w:t>
            </w:r>
          </w:p>
        </w:tc>
      </w:tr>
      <w:tr w:rsidR="007520D8" w:rsidRPr="00052D75" w14:paraId="20A9825F" w14:textId="77777777" w:rsidTr="006737BD">
        <w:trPr>
          <w:gridAfter w:val="1"/>
          <w:wAfter w:w="8" w:type="dxa"/>
        </w:trPr>
        <w:tc>
          <w:tcPr>
            <w:tcW w:w="1812" w:type="dxa"/>
            <w:tcBorders>
              <w:top w:val="nil"/>
              <w:left w:val="single" w:sz="4" w:space="0" w:color="auto"/>
              <w:bottom w:val="nil"/>
              <w:right w:val="single" w:sz="4" w:space="0" w:color="auto"/>
            </w:tcBorders>
            <w:vAlign w:val="center"/>
          </w:tcPr>
          <w:p w14:paraId="370D4721" w14:textId="77777777" w:rsidR="007520D8" w:rsidRPr="00052D75" w:rsidRDefault="007520D8" w:rsidP="006737BD">
            <w:pPr>
              <w:keepNext/>
              <w:keepLines/>
              <w:spacing w:after="0"/>
              <w:rPr>
                <w:rFonts w:ascii="Arial" w:eastAsia="SimSun" w:hAnsi="Arial" w:cs="Arial"/>
                <w:sz w:val="18"/>
                <w:lang w:val="fr-FR"/>
              </w:rPr>
            </w:pPr>
          </w:p>
        </w:tc>
        <w:tc>
          <w:tcPr>
            <w:tcW w:w="3656" w:type="dxa"/>
            <w:tcBorders>
              <w:top w:val="single" w:sz="4" w:space="0" w:color="auto"/>
              <w:left w:val="single" w:sz="4" w:space="0" w:color="auto"/>
              <w:bottom w:val="single" w:sz="4" w:space="0" w:color="auto"/>
              <w:right w:val="single" w:sz="4" w:space="0" w:color="auto"/>
            </w:tcBorders>
            <w:vAlign w:val="center"/>
            <w:hideMark/>
          </w:tcPr>
          <w:p w14:paraId="136E8CB7" w14:textId="77777777" w:rsidR="007520D8" w:rsidRPr="00052D75" w:rsidRDefault="007520D8" w:rsidP="006737BD">
            <w:pPr>
              <w:keepNext/>
              <w:keepLines/>
              <w:spacing w:after="0"/>
              <w:rPr>
                <w:rFonts w:ascii="Arial" w:eastAsia="SimSun" w:hAnsi="Arial" w:cs="Arial"/>
                <w:sz w:val="18"/>
                <w:lang w:val="fr-FR"/>
              </w:rPr>
            </w:pPr>
            <w:r w:rsidRPr="00052D75">
              <w:rPr>
                <w:rFonts w:ascii="Arial" w:eastAsia="SimSun" w:hAnsi="Arial" w:cs="Arial"/>
                <w:sz w:val="18"/>
                <w:lang w:val="fr-FR"/>
              </w:rPr>
              <w:t>LTE carrier BW</w:t>
            </w:r>
          </w:p>
        </w:tc>
        <w:tc>
          <w:tcPr>
            <w:tcW w:w="802" w:type="dxa"/>
            <w:tcBorders>
              <w:top w:val="single" w:sz="4" w:space="0" w:color="auto"/>
              <w:left w:val="single" w:sz="4" w:space="0" w:color="auto"/>
              <w:bottom w:val="single" w:sz="4" w:space="0" w:color="auto"/>
              <w:right w:val="single" w:sz="4" w:space="0" w:color="auto"/>
            </w:tcBorders>
            <w:vAlign w:val="center"/>
            <w:hideMark/>
          </w:tcPr>
          <w:p w14:paraId="13190626" w14:textId="77777777" w:rsidR="007520D8" w:rsidRPr="00052D75" w:rsidRDefault="007520D8" w:rsidP="006737BD">
            <w:pPr>
              <w:keepNext/>
              <w:keepLines/>
              <w:spacing w:after="0"/>
              <w:jc w:val="center"/>
              <w:rPr>
                <w:rFonts w:ascii="Arial" w:eastAsia="SimSun" w:hAnsi="Arial" w:cs="Arial"/>
                <w:sz w:val="18"/>
                <w:lang w:val="fr-FR"/>
              </w:rPr>
            </w:pPr>
            <w:r w:rsidRPr="00052D75">
              <w:rPr>
                <w:rFonts w:ascii="Arial" w:eastAsia="SimSun" w:hAnsi="Arial" w:cs="Arial"/>
                <w:sz w:val="18"/>
                <w:lang w:val="fr-FR"/>
              </w:rPr>
              <w:t>MHz</w:t>
            </w:r>
          </w:p>
        </w:tc>
        <w:tc>
          <w:tcPr>
            <w:tcW w:w="3351" w:type="dxa"/>
            <w:tcBorders>
              <w:top w:val="single" w:sz="4" w:space="0" w:color="auto"/>
              <w:left w:val="single" w:sz="4" w:space="0" w:color="auto"/>
              <w:bottom w:val="single" w:sz="4" w:space="0" w:color="auto"/>
              <w:right w:val="single" w:sz="4" w:space="0" w:color="auto"/>
            </w:tcBorders>
            <w:hideMark/>
          </w:tcPr>
          <w:p w14:paraId="420DA616" w14:textId="77777777" w:rsidR="007520D8" w:rsidRPr="00052D75" w:rsidRDefault="007520D8" w:rsidP="006737BD">
            <w:pPr>
              <w:keepNext/>
              <w:keepLines/>
              <w:spacing w:after="0"/>
              <w:jc w:val="center"/>
              <w:rPr>
                <w:rFonts w:ascii="Arial" w:eastAsia="SimSun" w:hAnsi="Arial" w:cs="Arial"/>
                <w:sz w:val="18"/>
                <w:lang w:val="fr-FR"/>
              </w:rPr>
            </w:pPr>
            <w:r w:rsidRPr="00052D75">
              <w:rPr>
                <w:rFonts w:ascii="Arial" w:eastAsia="SimSun" w:hAnsi="Arial" w:cs="Arial"/>
                <w:sz w:val="18"/>
                <w:lang w:val="fr-FR"/>
              </w:rPr>
              <w:t>10</w:t>
            </w:r>
          </w:p>
        </w:tc>
      </w:tr>
      <w:tr w:rsidR="007520D8" w:rsidRPr="00052D75" w14:paraId="3891510C" w14:textId="77777777" w:rsidTr="006737BD">
        <w:trPr>
          <w:gridAfter w:val="1"/>
          <w:wAfter w:w="8" w:type="dxa"/>
        </w:trPr>
        <w:tc>
          <w:tcPr>
            <w:tcW w:w="1812" w:type="dxa"/>
            <w:tcBorders>
              <w:top w:val="nil"/>
              <w:left w:val="single" w:sz="4" w:space="0" w:color="auto"/>
              <w:bottom w:val="nil"/>
              <w:right w:val="single" w:sz="4" w:space="0" w:color="auto"/>
            </w:tcBorders>
            <w:vAlign w:val="center"/>
          </w:tcPr>
          <w:p w14:paraId="21FB2AF7" w14:textId="77777777" w:rsidR="007520D8" w:rsidRPr="00052D75" w:rsidRDefault="007520D8" w:rsidP="006737BD">
            <w:pPr>
              <w:keepNext/>
              <w:keepLines/>
              <w:spacing w:after="0"/>
              <w:rPr>
                <w:rFonts w:ascii="Arial" w:eastAsia="SimSun" w:hAnsi="Arial" w:cs="Arial"/>
                <w:sz w:val="18"/>
                <w:lang w:val="fr-FR" w:eastAsia="zh-CN"/>
              </w:rPr>
            </w:pPr>
          </w:p>
        </w:tc>
        <w:tc>
          <w:tcPr>
            <w:tcW w:w="3656" w:type="dxa"/>
            <w:tcBorders>
              <w:top w:val="single" w:sz="4" w:space="0" w:color="auto"/>
              <w:left w:val="single" w:sz="4" w:space="0" w:color="auto"/>
              <w:bottom w:val="single" w:sz="4" w:space="0" w:color="auto"/>
              <w:right w:val="single" w:sz="4" w:space="0" w:color="auto"/>
            </w:tcBorders>
            <w:vAlign w:val="center"/>
            <w:hideMark/>
          </w:tcPr>
          <w:p w14:paraId="3BABFEE7" w14:textId="77777777" w:rsidR="007520D8" w:rsidRPr="00052D75" w:rsidRDefault="007520D8" w:rsidP="006737BD">
            <w:pPr>
              <w:keepNext/>
              <w:keepLines/>
              <w:spacing w:after="0"/>
              <w:rPr>
                <w:rFonts w:ascii="Arial" w:eastAsia="SimSun" w:hAnsi="Arial" w:cs="Arial"/>
                <w:sz w:val="18"/>
                <w:lang w:val="fr-FR"/>
              </w:rPr>
            </w:pPr>
            <w:r w:rsidRPr="00052D75">
              <w:rPr>
                <w:rFonts w:ascii="Arial" w:eastAsia="SimSun" w:hAnsi="Arial" w:cs="Arial"/>
                <w:sz w:val="18"/>
                <w:lang w:val="fr-FR"/>
              </w:rPr>
              <w:t>Number of antenna ports</w:t>
            </w:r>
          </w:p>
        </w:tc>
        <w:tc>
          <w:tcPr>
            <w:tcW w:w="802" w:type="dxa"/>
            <w:tcBorders>
              <w:top w:val="single" w:sz="4" w:space="0" w:color="auto"/>
              <w:left w:val="single" w:sz="4" w:space="0" w:color="auto"/>
              <w:bottom w:val="single" w:sz="4" w:space="0" w:color="auto"/>
              <w:right w:val="single" w:sz="4" w:space="0" w:color="auto"/>
            </w:tcBorders>
            <w:vAlign w:val="center"/>
          </w:tcPr>
          <w:p w14:paraId="505EAE19" w14:textId="77777777" w:rsidR="007520D8" w:rsidRPr="00052D75" w:rsidRDefault="007520D8" w:rsidP="006737BD">
            <w:pPr>
              <w:keepNext/>
              <w:keepLines/>
              <w:spacing w:after="0"/>
              <w:jc w:val="center"/>
              <w:rPr>
                <w:rFonts w:ascii="Arial" w:eastAsia="SimSun" w:hAnsi="Arial" w:cs="Arial"/>
                <w:sz w:val="18"/>
                <w:lang w:val="fr-FR"/>
              </w:rPr>
            </w:pPr>
          </w:p>
        </w:tc>
        <w:tc>
          <w:tcPr>
            <w:tcW w:w="3351" w:type="dxa"/>
            <w:tcBorders>
              <w:top w:val="single" w:sz="4" w:space="0" w:color="auto"/>
              <w:left w:val="single" w:sz="4" w:space="0" w:color="auto"/>
              <w:bottom w:val="single" w:sz="4" w:space="0" w:color="auto"/>
              <w:right w:val="single" w:sz="4" w:space="0" w:color="auto"/>
            </w:tcBorders>
            <w:hideMark/>
          </w:tcPr>
          <w:p w14:paraId="5B49C82D" w14:textId="77777777" w:rsidR="007520D8" w:rsidRPr="00052D75" w:rsidRDefault="007520D8" w:rsidP="006737BD">
            <w:pPr>
              <w:keepNext/>
              <w:keepLines/>
              <w:spacing w:after="0"/>
              <w:jc w:val="center"/>
              <w:rPr>
                <w:rFonts w:ascii="Arial" w:eastAsia="PMingLiU" w:hAnsi="Arial" w:cs="Arial"/>
                <w:sz w:val="18"/>
                <w:lang w:val="fr-FR" w:eastAsia="zh-TW"/>
              </w:rPr>
            </w:pPr>
            <w:r w:rsidRPr="00052D75">
              <w:rPr>
                <w:rFonts w:ascii="Arial" w:hAnsi="Arial" w:cs="Arial"/>
                <w:sz w:val="18"/>
                <w:lang w:val="fr-FR" w:eastAsia="zh-TW"/>
              </w:rPr>
              <w:t>4</w:t>
            </w:r>
          </w:p>
        </w:tc>
      </w:tr>
      <w:tr w:rsidR="007520D8" w:rsidRPr="00052D75" w14:paraId="59786F64" w14:textId="77777777" w:rsidTr="006737BD">
        <w:trPr>
          <w:gridAfter w:val="1"/>
          <w:wAfter w:w="8" w:type="dxa"/>
        </w:trPr>
        <w:tc>
          <w:tcPr>
            <w:tcW w:w="1812" w:type="dxa"/>
            <w:tcBorders>
              <w:top w:val="nil"/>
              <w:left w:val="single" w:sz="4" w:space="0" w:color="auto"/>
              <w:bottom w:val="single" w:sz="4" w:space="0" w:color="auto"/>
              <w:right w:val="single" w:sz="4" w:space="0" w:color="auto"/>
            </w:tcBorders>
            <w:vAlign w:val="center"/>
          </w:tcPr>
          <w:p w14:paraId="39DF0603" w14:textId="77777777" w:rsidR="007520D8" w:rsidRPr="00052D75" w:rsidRDefault="007520D8" w:rsidP="006737BD">
            <w:pPr>
              <w:keepNext/>
              <w:keepLines/>
              <w:spacing w:after="0"/>
              <w:rPr>
                <w:rFonts w:ascii="Arial" w:eastAsia="SimSun" w:hAnsi="Arial" w:cs="Arial"/>
                <w:sz w:val="18"/>
                <w:lang w:val="fr-FR" w:eastAsia="zh-CN"/>
              </w:rPr>
            </w:pPr>
          </w:p>
        </w:tc>
        <w:tc>
          <w:tcPr>
            <w:tcW w:w="3656" w:type="dxa"/>
            <w:tcBorders>
              <w:top w:val="single" w:sz="4" w:space="0" w:color="auto"/>
              <w:left w:val="single" w:sz="4" w:space="0" w:color="auto"/>
              <w:bottom w:val="single" w:sz="4" w:space="0" w:color="auto"/>
              <w:right w:val="single" w:sz="4" w:space="0" w:color="auto"/>
            </w:tcBorders>
            <w:vAlign w:val="center"/>
            <w:hideMark/>
          </w:tcPr>
          <w:p w14:paraId="3BF673F6" w14:textId="77777777" w:rsidR="007520D8" w:rsidRPr="00052D75" w:rsidRDefault="007520D8" w:rsidP="006737BD">
            <w:pPr>
              <w:keepNext/>
              <w:keepLines/>
              <w:spacing w:after="0"/>
              <w:rPr>
                <w:rFonts w:ascii="Arial" w:eastAsia="SimSun" w:hAnsi="Arial" w:cs="Arial"/>
                <w:sz w:val="18"/>
                <w:lang w:val="fr-FR"/>
              </w:rPr>
            </w:pPr>
            <w:r w:rsidRPr="00052D75">
              <w:rPr>
                <w:rFonts w:ascii="Arial" w:eastAsia="SimSun" w:hAnsi="Arial" w:cs="Arial"/>
                <w:sz w:val="18"/>
                <w:lang w:val="fr-FR"/>
              </w:rPr>
              <w:t>v-shift</w:t>
            </w:r>
          </w:p>
        </w:tc>
        <w:tc>
          <w:tcPr>
            <w:tcW w:w="802" w:type="dxa"/>
            <w:tcBorders>
              <w:top w:val="single" w:sz="4" w:space="0" w:color="auto"/>
              <w:left w:val="single" w:sz="4" w:space="0" w:color="auto"/>
              <w:bottom w:val="single" w:sz="4" w:space="0" w:color="auto"/>
              <w:right w:val="single" w:sz="4" w:space="0" w:color="auto"/>
            </w:tcBorders>
            <w:vAlign w:val="center"/>
          </w:tcPr>
          <w:p w14:paraId="78CB7A28" w14:textId="77777777" w:rsidR="007520D8" w:rsidRPr="00052D75" w:rsidRDefault="007520D8" w:rsidP="006737BD">
            <w:pPr>
              <w:keepNext/>
              <w:keepLines/>
              <w:spacing w:after="0"/>
              <w:jc w:val="center"/>
              <w:rPr>
                <w:rFonts w:ascii="Arial" w:eastAsia="SimSun" w:hAnsi="Arial" w:cs="Arial"/>
                <w:sz w:val="18"/>
                <w:lang w:val="fr-FR"/>
              </w:rPr>
            </w:pPr>
          </w:p>
        </w:tc>
        <w:tc>
          <w:tcPr>
            <w:tcW w:w="3351" w:type="dxa"/>
            <w:tcBorders>
              <w:top w:val="single" w:sz="4" w:space="0" w:color="auto"/>
              <w:left w:val="single" w:sz="4" w:space="0" w:color="auto"/>
              <w:bottom w:val="single" w:sz="4" w:space="0" w:color="auto"/>
              <w:right w:val="single" w:sz="4" w:space="0" w:color="auto"/>
            </w:tcBorders>
            <w:hideMark/>
          </w:tcPr>
          <w:p w14:paraId="311A4FE9" w14:textId="77777777" w:rsidR="007520D8" w:rsidRPr="00052D75" w:rsidRDefault="007520D8" w:rsidP="006737BD">
            <w:pPr>
              <w:keepNext/>
              <w:keepLines/>
              <w:spacing w:after="0"/>
              <w:jc w:val="center"/>
              <w:rPr>
                <w:rFonts w:ascii="Arial" w:eastAsia="SimSun" w:hAnsi="Arial" w:cs="Arial"/>
                <w:sz w:val="18"/>
                <w:lang w:val="fr-FR"/>
              </w:rPr>
            </w:pPr>
            <w:r w:rsidRPr="00052D75">
              <w:rPr>
                <w:rFonts w:ascii="Arial" w:eastAsia="SimSun" w:hAnsi="Arial" w:cs="Arial"/>
                <w:sz w:val="18"/>
                <w:lang w:val="fr-FR"/>
              </w:rPr>
              <w:t>0</w:t>
            </w:r>
          </w:p>
        </w:tc>
      </w:tr>
      <w:tr w:rsidR="007520D8" w:rsidRPr="00052D75" w14:paraId="19E29B33" w14:textId="77777777" w:rsidTr="006737BD">
        <w:trPr>
          <w:gridAfter w:val="1"/>
          <w:wAfter w:w="8" w:type="dxa"/>
        </w:trPr>
        <w:tc>
          <w:tcPr>
            <w:tcW w:w="9621" w:type="dxa"/>
            <w:gridSpan w:val="4"/>
            <w:tcBorders>
              <w:top w:val="single" w:sz="4" w:space="0" w:color="auto"/>
              <w:left w:val="single" w:sz="4" w:space="0" w:color="auto"/>
              <w:bottom w:val="single" w:sz="4" w:space="0" w:color="auto"/>
              <w:right w:val="single" w:sz="4" w:space="0" w:color="auto"/>
            </w:tcBorders>
            <w:vAlign w:val="center"/>
          </w:tcPr>
          <w:p w14:paraId="7C562FAF" w14:textId="77777777" w:rsidR="007520D8" w:rsidRPr="00052D75" w:rsidRDefault="007520D8" w:rsidP="006737BD">
            <w:pPr>
              <w:pStyle w:val="TAN"/>
            </w:pPr>
            <w:r w:rsidRPr="00052D75">
              <w:t>Note 1:</w:t>
            </w:r>
            <w:r w:rsidRPr="00052D75">
              <w:tab/>
              <w:t>No MBSFN is configured on LTE carrier.</w:t>
            </w:r>
          </w:p>
          <w:p w14:paraId="11703D0B" w14:textId="77777777" w:rsidR="007520D8" w:rsidRPr="00FE25B8" w:rsidRDefault="007520D8" w:rsidP="006737BD">
            <w:pPr>
              <w:pStyle w:val="TAN"/>
              <w:rPr>
                <w:rFonts w:eastAsia="SimSun" w:cs="Arial"/>
                <w:lang w:val="en-US"/>
              </w:rPr>
            </w:pPr>
            <w:r w:rsidRPr="00052D75">
              <w:t>Note 2:</w:t>
            </w:r>
            <w:r w:rsidRPr="00052D75">
              <w:tab/>
              <w:t xml:space="preserve">NR </w:t>
            </w:r>
            <w:r w:rsidRPr="00FE25B8">
              <w:rPr>
                <w:rFonts w:cs="Arial"/>
                <w:szCs w:val="18"/>
                <w:lang w:val="en-US" w:eastAsia="zh-CN"/>
              </w:rPr>
              <w:t>PDCCH data REs and DMRS REs overlapped with LTE CRS are punctured at the transmitter side.</w:t>
            </w:r>
          </w:p>
        </w:tc>
      </w:tr>
    </w:tbl>
    <w:p w14:paraId="2568C2F4" w14:textId="77777777" w:rsidR="007520D8" w:rsidRPr="00052D75" w:rsidRDefault="007520D8" w:rsidP="007520D8">
      <w:pPr>
        <w:rPr>
          <w:rFonts w:eastAsia="SimSun" w:cs="v5.0.0"/>
        </w:rPr>
      </w:pPr>
    </w:p>
    <w:p w14:paraId="3F0BD2CC" w14:textId="77777777" w:rsidR="007520D8" w:rsidRPr="00052D75" w:rsidRDefault="007520D8" w:rsidP="007520D8">
      <w:pPr>
        <w:rPr>
          <w:rFonts w:eastAsia="SimSun" w:cs="v5.0.0"/>
        </w:rPr>
      </w:pPr>
      <w:r w:rsidRPr="00052D75">
        <w:rPr>
          <w:rFonts w:eastAsia="SimSun" w:cs="v5.0.0"/>
        </w:rPr>
        <w:t xml:space="preserve">For the parameters specified in Table </w:t>
      </w:r>
      <w:r w:rsidRPr="00052D75">
        <w:rPr>
          <w:rFonts w:eastAsia="SimSun"/>
          <w:lang w:eastAsia="zh-CN"/>
        </w:rPr>
        <w:t>5.3.3.1.5</w:t>
      </w:r>
      <w:r w:rsidRPr="00052D75">
        <w:rPr>
          <w:rFonts w:eastAsia="SimSun"/>
        </w:rPr>
        <w:t>-1</w:t>
      </w:r>
      <w:r w:rsidRPr="00052D75">
        <w:rPr>
          <w:rFonts w:eastAsia="SimSun" w:cs="v5.0.0"/>
        </w:rPr>
        <w:t>, the average probability of a missed downlink scheduling grant (Pm-dsg) shall be below the specified value in Table 5.3.3.1.5-2. The downlink physical setup is in accordance with Annex C.3.1.</w:t>
      </w:r>
    </w:p>
    <w:p w14:paraId="43A2B2E0" w14:textId="77777777" w:rsidR="007520D8" w:rsidRPr="00052D75" w:rsidRDefault="007520D8" w:rsidP="007520D8">
      <w:pPr>
        <w:pStyle w:val="TH"/>
      </w:pPr>
      <w:r w:rsidRPr="00052D75">
        <w:t>Table 5.3.3.1.5-2: Minimum performance for PDCCH with 15</w:t>
      </w:r>
      <w:r w:rsidRPr="00052D75">
        <w:rPr>
          <w:lang w:eastAsia="zh-CN"/>
        </w:rPr>
        <w:t xml:space="preserve"> </w:t>
      </w:r>
      <w:r w:rsidRPr="00052D75">
        <w:t>kHz SCS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gridCol w:w="914"/>
        <w:gridCol w:w="1138"/>
        <w:gridCol w:w="1134"/>
        <w:gridCol w:w="1276"/>
        <w:gridCol w:w="1130"/>
        <w:gridCol w:w="992"/>
        <w:gridCol w:w="721"/>
      </w:tblGrid>
      <w:tr w:rsidR="007520D8" w:rsidRPr="00052D75" w14:paraId="716D9D03" w14:textId="77777777" w:rsidTr="006737BD">
        <w:trPr>
          <w:trHeight w:val="209"/>
          <w:jc w:val="center"/>
        </w:trPr>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3B52240" w14:textId="77777777" w:rsidR="007520D8" w:rsidRPr="00052D75" w:rsidRDefault="007520D8" w:rsidP="006737BD">
            <w:pPr>
              <w:keepNext/>
              <w:keepLines/>
              <w:spacing w:after="0"/>
              <w:jc w:val="center"/>
              <w:rPr>
                <w:rFonts w:ascii="Arial" w:eastAsia="SimSun" w:hAnsi="Arial"/>
                <w:b/>
                <w:sz w:val="18"/>
              </w:rPr>
            </w:pPr>
            <w:r w:rsidRPr="00052D75">
              <w:rPr>
                <w:rFonts w:ascii="Arial" w:eastAsia="SimSun" w:hAnsi="Arial"/>
                <w:b/>
                <w:sz w:val="18"/>
              </w:rPr>
              <w:t>Test number</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6EFDA26" w14:textId="77777777" w:rsidR="007520D8" w:rsidRPr="00052D75" w:rsidRDefault="007520D8" w:rsidP="006737BD">
            <w:pPr>
              <w:keepNext/>
              <w:keepLines/>
              <w:spacing w:after="0"/>
              <w:jc w:val="center"/>
              <w:rPr>
                <w:rFonts w:ascii="Arial" w:eastAsia="SimSun" w:hAnsi="Arial"/>
                <w:b/>
                <w:sz w:val="18"/>
                <w:lang w:eastAsia="zh-CN"/>
              </w:rPr>
            </w:pPr>
            <w:r w:rsidRPr="00052D75">
              <w:rPr>
                <w:rFonts w:ascii="Arial" w:eastAsia="SimSun" w:hAnsi="Arial"/>
                <w:b/>
                <w:sz w:val="18"/>
              </w:rPr>
              <w:t>Bandwidth</w:t>
            </w:r>
            <w:r w:rsidRPr="00052D75">
              <w:rPr>
                <w:rFonts w:ascii="Arial" w:eastAsia="SimSun" w:hAnsi="Arial"/>
                <w:b/>
                <w:sz w:val="18"/>
                <w:lang w:eastAsia="zh-CN"/>
              </w:rPr>
              <w:t xml:space="preserve"> (MHz)</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A90C909" w14:textId="77777777" w:rsidR="007520D8" w:rsidRPr="00052D75" w:rsidRDefault="007520D8" w:rsidP="006737BD">
            <w:pPr>
              <w:keepNext/>
              <w:keepLines/>
              <w:spacing w:after="0"/>
              <w:jc w:val="center"/>
              <w:rPr>
                <w:rFonts w:ascii="Arial" w:eastAsia="SimSun" w:hAnsi="Arial"/>
                <w:b/>
                <w:sz w:val="18"/>
                <w:lang w:eastAsia="zh-CN"/>
              </w:rPr>
            </w:pPr>
            <w:r w:rsidRPr="00052D75">
              <w:rPr>
                <w:rFonts w:ascii="Arial" w:eastAsia="SimSun" w:hAnsi="Arial"/>
                <w:b/>
                <w:sz w:val="18"/>
                <w:lang w:eastAsia="zh-CN"/>
              </w:rPr>
              <w:t>CORESET RB</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3F7D20F5" w14:textId="77777777" w:rsidR="007520D8" w:rsidRPr="00052D75" w:rsidRDefault="007520D8" w:rsidP="006737BD">
            <w:pPr>
              <w:keepNext/>
              <w:keepLines/>
              <w:spacing w:after="0"/>
              <w:jc w:val="center"/>
              <w:rPr>
                <w:rFonts w:ascii="Arial" w:eastAsia="SimSun" w:hAnsi="Arial"/>
                <w:b/>
                <w:sz w:val="18"/>
                <w:lang w:eastAsia="zh-CN"/>
              </w:rPr>
            </w:pPr>
            <w:r w:rsidRPr="00052D75">
              <w:rPr>
                <w:rFonts w:ascii="Arial" w:eastAsia="SimSun" w:hAnsi="Arial"/>
                <w:b/>
                <w:sz w:val="18"/>
                <w:lang w:eastAsia="zh-CN"/>
              </w:rPr>
              <w:t>CORESET duration</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E6623CE" w14:textId="77777777" w:rsidR="007520D8" w:rsidRPr="00052D75" w:rsidRDefault="007520D8" w:rsidP="006737BD">
            <w:pPr>
              <w:keepNext/>
              <w:keepLines/>
              <w:spacing w:after="0"/>
              <w:jc w:val="center"/>
              <w:rPr>
                <w:rFonts w:ascii="Arial" w:eastAsia="SimSun" w:hAnsi="Arial"/>
                <w:b/>
                <w:sz w:val="18"/>
              </w:rPr>
            </w:pPr>
            <w:r w:rsidRPr="00052D75">
              <w:rPr>
                <w:rFonts w:ascii="Arial" w:eastAsia="SimSun" w:hAnsi="Arial"/>
                <w:b/>
                <w:sz w:val="18"/>
              </w:rPr>
              <w:t>Aggregation level</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F7876A4" w14:textId="77777777" w:rsidR="007520D8" w:rsidRPr="00052D75" w:rsidRDefault="007520D8" w:rsidP="006737BD">
            <w:pPr>
              <w:keepNext/>
              <w:keepLines/>
              <w:spacing w:after="0"/>
              <w:jc w:val="center"/>
              <w:rPr>
                <w:rFonts w:ascii="Arial" w:eastAsia="SimSun" w:hAnsi="Arial"/>
                <w:b/>
                <w:sz w:val="18"/>
              </w:rPr>
            </w:pPr>
            <w:r w:rsidRPr="00052D75">
              <w:rPr>
                <w:rFonts w:ascii="Arial" w:eastAsia="SimSun" w:hAnsi="Arial"/>
                <w:b/>
                <w:sz w:val="18"/>
              </w:rPr>
              <w:t>Reference Channel</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B6C657D" w14:textId="77777777" w:rsidR="007520D8" w:rsidRPr="00052D75" w:rsidRDefault="007520D8" w:rsidP="006737BD">
            <w:pPr>
              <w:keepNext/>
              <w:keepLines/>
              <w:spacing w:after="0"/>
              <w:jc w:val="center"/>
              <w:rPr>
                <w:rFonts w:ascii="Arial" w:eastAsia="SimSun" w:hAnsi="Arial"/>
                <w:b/>
                <w:sz w:val="18"/>
              </w:rPr>
            </w:pPr>
            <w:r w:rsidRPr="00052D75">
              <w:rPr>
                <w:rFonts w:ascii="Arial" w:eastAsia="SimSun" w:hAnsi="Arial"/>
                <w:b/>
                <w:sz w:val="18"/>
              </w:rPr>
              <w:t>Propagation Condition</w:t>
            </w:r>
          </w:p>
        </w:tc>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87E6C9E" w14:textId="77777777" w:rsidR="007520D8" w:rsidRPr="00052D75" w:rsidRDefault="007520D8" w:rsidP="006737BD">
            <w:pPr>
              <w:keepNext/>
              <w:keepLines/>
              <w:spacing w:after="0"/>
              <w:jc w:val="center"/>
              <w:rPr>
                <w:rFonts w:ascii="Arial" w:eastAsia="SimSun" w:hAnsi="Arial"/>
                <w:b/>
                <w:sz w:val="18"/>
              </w:rPr>
            </w:pPr>
            <w:r w:rsidRPr="00052D75">
              <w:rPr>
                <w:rFonts w:ascii="Arial" w:eastAsia="SimSun" w:hAnsi="Arial"/>
                <w:b/>
                <w:sz w:val="18"/>
              </w:rPr>
              <w:t>Antenna configuration and correlation Matrix</w:t>
            </w:r>
          </w:p>
        </w:tc>
        <w:tc>
          <w:tcPr>
            <w:tcW w:w="1713" w:type="dxa"/>
            <w:gridSpan w:val="2"/>
            <w:tcBorders>
              <w:top w:val="single" w:sz="4" w:space="0" w:color="auto"/>
              <w:left w:val="single" w:sz="4" w:space="0" w:color="auto"/>
              <w:bottom w:val="single" w:sz="4" w:space="0" w:color="auto"/>
              <w:right w:val="single" w:sz="4" w:space="0" w:color="auto"/>
            </w:tcBorders>
            <w:vAlign w:val="center"/>
            <w:hideMark/>
          </w:tcPr>
          <w:p w14:paraId="751994C7" w14:textId="77777777" w:rsidR="007520D8" w:rsidRPr="00052D75" w:rsidRDefault="007520D8" w:rsidP="006737BD">
            <w:pPr>
              <w:keepNext/>
              <w:keepLines/>
              <w:spacing w:after="0"/>
              <w:jc w:val="center"/>
              <w:rPr>
                <w:rFonts w:ascii="Arial" w:eastAsia="SimSun" w:hAnsi="Arial"/>
                <w:b/>
                <w:sz w:val="18"/>
              </w:rPr>
            </w:pPr>
            <w:r w:rsidRPr="00052D75">
              <w:rPr>
                <w:rFonts w:ascii="Arial" w:eastAsia="SimSun" w:hAnsi="Arial"/>
                <w:b/>
                <w:sz w:val="18"/>
              </w:rPr>
              <w:t>Reference value</w:t>
            </w:r>
          </w:p>
        </w:tc>
      </w:tr>
      <w:tr w:rsidR="007520D8" w:rsidRPr="00052D75" w14:paraId="194B7C4D" w14:textId="77777777" w:rsidTr="006737BD">
        <w:trPr>
          <w:trHeight w:val="209"/>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52D6C8F" w14:textId="77777777" w:rsidR="007520D8" w:rsidRPr="00052D75" w:rsidRDefault="007520D8" w:rsidP="006737BD">
            <w:pPr>
              <w:spacing w:after="0"/>
              <w:rPr>
                <w:rFonts w:ascii="Arial" w:eastAsia="SimSun"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AA7628" w14:textId="77777777" w:rsidR="007520D8" w:rsidRPr="00052D75" w:rsidRDefault="007520D8" w:rsidP="006737BD">
            <w:pPr>
              <w:spacing w:after="0"/>
              <w:rPr>
                <w:rFonts w:ascii="Arial" w:eastAsia="SimSun" w:hAnsi="Arial"/>
                <w:b/>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838597" w14:textId="77777777" w:rsidR="007520D8" w:rsidRPr="00052D75" w:rsidRDefault="007520D8" w:rsidP="006737BD">
            <w:pPr>
              <w:spacing w:after="0"/>
              <w:rPr>
                <w:rFonts w:ascii="Arial" w:eastAsia="SimSun" w:hAnsi="Arial"/>
                <w:b/>
                <w:sz w:val="18"/>
                <w:lang w:eastAsia="zh-CN"/>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78A8E05F" w14:textId="77777777" w:rsidR="007520D8" w:rsidRPr="00052D75" w:rsidRDefault="007520D8" w:rsidP="006737BD">
            <w:pPr>
              <w:spacing w:after="0"/>
              <w:rPr>
                <w:rFonts w:ascii="Arial" w:eastAsia="SimSun" w:hAnsi="Arial"/>
                <w:b/>
                <w:sz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1B499A5" w14:textId="77777777" w:rsidR="007520D8" w:rsidRPr="00052D75" w:rsidRDefault="007520D8" w:rsidP="006737BD">
            <w:pPr>
              <w:spacing w:after="0"/>
              <w:rPr>
                <w:rFonts w:ascii="Arial" w:eastAsia="SimSun"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770F75" w14:textId="77777777" w:rsidR="007520D8" w:rsidRPr="00052D75" w:rsidRDefault="007520D8" w:rsidP="006737BD">
            <w:pPr>
              <w:spacing w:after="0"/>
              <w:rPr>
                <w:rFonts w:ascii="Arial" w:eastAsia="SimSun" w:hAnsi="Arial"/>
                <w:b/>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98BE0B" w14:textId="77777777" w:rsidR="007520D8" w:rsidRPr="00052D75" w:rsidRDefault="007520D8" w:rsidP="006737BD">
            <w:pPr>
              <w:spacing w:after="0"/>
              <w:rPr>
                <w:rFonts w:ascii="Arial" w:eastAsia="SimSun" w:hAnsi="Arial"/>
                <w:b/>
                <w:sz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30BF81DB" w14:textId="77777777" w:rsidR="007520D8" w:rsidRPr="00052D75" w:rsidRDefault="007520D8" w:rsidP="006737BD">
            <w:pPr>
              <w:spacing w:after="0"/>
              <w:rPr>
                <w:rFonts w:ascii="Arial" w:eastAsia="SimSun" w:hAnsi="Arial"/>
                <w:b/>
                <w:sz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DE57F42" w14:textId="77777777" w:rsidR="007520D8" w:rsidRPr="00052D75" w:rsidRDefault="007520D8" w:rsidP="006737BD">
            <w:pPr>
              <w:keepNext/>
              <w:keepLines/>
              <w:spacing w:after="0"/>
              <w:jc w:val="center"/>
              <w:rPr>
                <w:rFonts w:ascii="Arial" w:eastAsia="SimSun" w:hAnsi="Arial"/>
                <w:b/>
                <w:sz w:val="18"/>
              </w:rPr>
            </w:pPr>
            <w:r w:rsidRPr="00052D75">
              <w:rPr>
                <w:rFonts w:ascii="Arial" w:eastAsia="SimSun" w:hAnsi="Arial"/>
                <w:b/>
                <w:sz w:val="18"/>
              </w:rPr>
              <w:t>Pm-dsg (%)</w:t>
            </w:r>
          </w:p>
        </w:tc>
        <w:tc>
          <w:tcPr>
            <w:tcW w:w="721" w:type="dxa"/>
            <w:tcBorders>
              <w:top w:val="single" w:sz="4" w:space="0" w:color="auto"/>
              <w:left w:val="single" w:sz="4" w:space="0" w:color="auto"/>
              <w:bottom w:val="single" w:sz="4" w:space="0" w:color="auto"/>
              <w:right w:val="single" w:sz="4" w:space="0" w:color="auto"/>
            </w:tcBorders>
            <w:vAlign w:val="center"/>
            <w:hideMark/>
          </w:tcPr>
          <w:p w14:paraId="284FD282" w14:textId="77777777" w:rsidR="007520D8" w:rsidRPr="00052D75" w:rsidRDefault="007520D8" w:rsidP="006737BD">
            <w:pPr>
              <w:keepNext/>
              <w:keepLines/>
              <w:spacing w:after="0"/>
              <w:jc w:val="center"/>
              <w:rPr>
                <w:rFonts w:ascii="Arial" w:eastAsia="SimSun" w:hAnsi="Arial"/>
                <w:b/>
                <w:sz w:val="18"/>
              </w:rPr>
            </w:pPr>
            <w:r w:rsidRPr="00052D75">
              <w:rPr>
                <w:rFonts w:ascii="Arial" w:eastAsia="SimSun" w:hAnsi="Arial"/>
                <w:b/>
                <w:sz w:val="18"/>
              </w:rPr>
              <w:t>SNR (dB)</w:t>
            </w:r>
          </w:p>
        </w:tc>
      </w:tr>
      <w:tr w:rsidR="007520D8" w14:paraId="30DD8665" w14:textId="77777777" w:rsidTr="006737BD">
        <w:trPr>
          <w:trHeight w:val="106"/>
          <w:jc w:val="center"/>
        </w:trPr>
        <w:tc>
          <w:tcPr>
            <w:tcW w:w="850" w:type="dxa"/>
            <w:tcBorders>
              <w:top w:val="single" w:sz="4" w:space="0" w:color="auto"/>
              <w:left w:val="single" w:sz="4" w:space="0" w:color="auto"/>
              <w:bottom w:val="single" w:sz="4" w:space="0" w:color="auto"/>
              <w:right w:val="single" w:sz="4" w:space="0" w:color="auto"/>
            </w:tcBorders>
            <w:hideMark/>
          </w:tcPr>
          <w:p w14:paraId="7FEC5CDA" w14:textId="7E8F7A11" w:rsidR="007520D8" w:rsidRPr="00052D75" w:rsidRDefault="00C05300" w:rsidP="006737BD">
            <w:pPr>
              <w:keepNext/>
              <w:keepLines/>
              <w:spacing w:after="0"/>
              <w:jc w:val="center"/>
              <w:rPr>
                <w:rFonts w:ascii="Arial" w:eastAsia="SimSun" w:hAnsi="Arial"/>
                <w:sz w:val="18"/>
                <w:lang w:eastAsia="zh-CN"/>
              </w:rPr>
            </w:pPr>
            <w:ins w:id="601" w:author="Rolando Bettancourt Ortega" w:date="2024-11-11T15:32:00Z" w16du:dateUtc="2024-11-11T23:32:00Z">
              <w:r>
                <w:rPr>
                  <w:rFonts w:ascii="Arial" w:eastAsia="SimSun" w:hAnsi="Arial"/>
                  <w:sz w:val="18"/>
                  <w:lang w:eastAsia="zh-CN"/>
                </w:rPr>
                <w:t>1-</w:t>
              </w:r>
            </w:ins>
            <w:r w:rsidR="007520D8" w:rsidRPr="00052D75">
              <w:rPr>
                <w:rFonts w:ascii="Arial" w:eastAsia="SimSun" w:hAnsi="Arial"/>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29B310F5" w14:textId="77777777" w:rsidR="007520D8" w:rsidRPr="00052D75" w:rsidRDefault="007520D8" w:rsidP="006737BD">
            <w:pPr>
              <w:keepNext/>
              <w:keepLines/>
              <w:spacing w:after="0"/>
              <w:jc w:val="center"/>
              <w:rPr>
                <w:rFonts w:ascii="Arial" w:eastAsia="SimSun" w:hAnsi="Arial"/>
                <w:sz w:val="18"/>
                <w:lang w:eastAsia="zh-CN"/>
              </w:rPr>
            </w:pPr>
            <w:r w:rsidRPr="00052D75">
              <w:rPr>
                <w:rFonts w:ascii="Arial" w:eastAsia="SimSun" w:hAnsi="Arial"/>
                <w:sz w:val="18"/>
                <w:lang w:eastAsia="zh-CN"/>
              </w:rPr>
              <w:t xml:space="preserve">10 </w:t>
            </w:r>
          </w:p>
        </w:tc>
        <w:tc>
          <w:tcPr>
            <w:tcW w:w="850" w:type="dxa"/>
            <w:tcBorders>
              <w:top w:val="single" w:sz="4" w:space="0" w:color="auto"/>
              <w:left w:val="single" w:sz="4" w:space="0" w:color="auto"/>
              <w:bottom w:val="single" w:sz="4" w:space="0" w:color="auto"/>
              <w:right w:val="single" w:sz="4" w:space="0" w:color="auto"/>
            </w:tcBorders>
            <w:hideMark/>
          </w:tcPr>
          <w:p w14:paraId="559E40EC" w14:textId="77777777" w:rsidR="007520D8" w:rsidRPr="00052D75" w:rsidRDefault="007520D8" w:rsidP="006737BD">
            <w:pPr>
              <w:keepNext/>
              <w:keepLines/>
              <w:spacing w:after="0"/>
              <w:jc w:val="center"/>
              <w:rPr>
                <w:rFonts w:ascii="Arial" w:eastAsia="SimSun" w:hAnsi="Arial"/>
                <w:sz w:val="18"/>
                <w:lang w:eastAsia="zh-CN"/>
              </w:rPr>
            </w:pPr>
            <w:r w:rsidRPr="00052D75">
              <w:rPr>
                <w:rFonts w:ascii="Arial" w:eastAsia="SimSun" w:hAnsi="Arial"/>
                <w:sz w:val="18"/>
                <w:lang w:eastAsia="zh-CN"/>
              </w:rPr>
              <w:t>48</w:t>
            </w:r>
          </w:p>
        </w:tc>
        <w:tc>
          <w:tcPr>
            <w:tcW w:w="914" w:type="dxa"/>
            <w:tcBorders>
              <w:top w:val="single" w:sz="4" w:space="0" w:color="auto"/>
              <w:left w:val="single" w:sz="4" w:space="0" w:color="auto"/>
              <w:bottom w:val="single" w:sz="4" w:space="0" w:color="auto"/>
              <w:right w:val="single" w:sz="4" w:space="0" w:color="auto"/>
            </w:tcBorders>
            <w:hideMark/>
          </w:tcPr>
          <w:p w14:paraId="332D873C" w14:textId="77777777" w:rsidR="007520D8" w:rsidRPr="00052D75" w:rsidRDefault="007520D8" w:rsidP="006737BD">
            <w:pPr>
              <w:keepNext/>
              <w:keepLines/>
              <w:spacing w:after="0"/>
              <w:jc w:val="center"/>
              <w:rPr>
                <w:rFonts w:ascii="Arial" w:eastAsia="SimSun" w:hAnsi="Arial"/>
                <w:sz w:val="18"/>
                <w:lang w:eastAsia="zh-CN"/>
              </w:rPr>
            </w:pPr>
            <w:r w:rsidRPr="00052D75">
              <w:rPr>
                <w:rFonts w:ascii="Arial" w:eastAsia="SimSun" w:hAnsi="Arial"/>
                <w:sz w:val="18"/>
                <w:lang w:eastAsia="zh-CN"/>
              </w:rPr>
              <w:t>2</w:t>
            </w:r>
          </w:p>
        </w:tc>
        <w:tc>
          <w:tcPr>
            <w:tcW w:w="1138" w:type="dxa"/>
            <w:tcBorders>
              <w:top w:val="single" w:sz="4" w:space="0" w:color="auto"/>
              <w:left w:val="single" w:sz="4" w:space="0" w:color="auto"/>
              <w:bottom w:val="single" w:sz="4" w:space="0" w:color="auto"/>
              <w:right w:val="single" w:sz="4" w:space="0" w:color="auto"/>
            </w:tcBorders>
            <w:hideMark/>
          </w:tcPr>
          <w:p w14:paraId="74A9D90B" w14:textId="77777777" w:rsidR="007520D8" w:rsidRPr="00052D75" w:rsidRDefault="007520D8" w:rsidP="006737BD">
            <w:pPr>
              <w:keepNext/>
              <w:keepLines/>
              <w:spacing w:after="0"/>
              <w:jc w:val="center"/>
              <w:rPr>
                <w:rFonts w:ascii="Arial" w:eastAsia="SimSun" w:hAnsi="Arial"/>
                <w:sz w:val="18"/>
                <w:lang w:eastAsia="zh-CN"/>
              </w:rPr>
            </w:pPr>
            <w:r w:rsidRPr="00052D75">
              <w:rPr>
                <w:rFonts w:ascii="Arial" w:eastAsia="SimSun" w:hAnsi="Arial"/>
                <w:sz w:val="18"/>
                <w:lang w:eastAsia="zh-CN"/>
              </w:rPr>
              <w:t>4</w:t>
            </w:r>
          </w:p>
        </w:tc>
        <w:tc>
          <w:tcPr>
            <w:tcW w:w="1134" w:type="dxa"/>
            <w:tcBorders>
              <w:top w:val="single" w:sz="4" w:space="0" w:color="auto"/>
              <w:left w:val="single" w:sz="4" w:space="0" w:color="auto"/>
              <w:bottom w:val="single" w:sz="4" w:space="0" w:color="auto"/>
              <w:right w:val="single" w:sz="4" w:space="0" w:color="auto"/>
            </w:tcBorders>
            <w:hideMark/>
          </w:tcPr>
          <w:p w14:paraId="32F86971" w14:textId="77777777" w:rsidR="007520D8" w:rsidRPr="00052D75" w:rsidRDefault="007520D8" w:rsidP="006737BD">
            <w:pPr>
              <w:keepNext/>
              <w:keepLines/>
              <w:spacing w:after="0"/>
              <w:jc w:val="center"/>
              <w:rPr>
                <w:rFonts w:ascii="Arial" w:eastAsia="SimSun" w:hAnsi="Arial"/>
                <w:sz w:val="18"/>
                <w:lang w:eastAsia="zh-CN"/>
              </w:rPr>
            </w:pPr>
            <w:r w:rsidRPr="00052D75">
              <w:rPr>
                <w:rFonts w:ascii="Arial" w:eastAsia="SimSun" w:hAnsi="Arial"/>
                <w:sz w:val="18"/>
              </w:rPr>
              <w:t>R.PDCCH.1-2.8 FDD</w:t>
            </w:r>
          </w:p>
        </w:tc>
        <w:tc>
          <w:tcPr>
            <w:tcW w:w="1276" w:type="dxa"/>
            <w:tcBorders>
              <w:top w:val="single" w:sz="4" w:space="0" w:color="auto"/>
              <w:left w:val="single" w:sz="4" w:space="0" w:color="auto"/>
              <w:bottom w:val="single" w:sz="4" w:space="0" w:color="auto"/>
              <w:right w:val="single" w:sz="4" w:space="0" w:color="auto"/>
            </w:tcBorders>
            <w:hideMark/>
          </w:tcPr>
          <w:p w14:paraId="7EF1E3D9" w14:textId="77777777" w:rsidR="007520D8" w:rsidRPr="00052D75" w:rsidRDefault="007520D8" w:rsidP="006737BD">
            <w:pPr>
              <w:keepNext/>
              <w:keepLines/>
              <w:spacing w:after="0"/>
              <w:jc w:val="center"/>
              <w:rPr>
                <w:rFonts w:ascii="Arial" w:eastAsia="SimSun" w:hAnsi="Arial"/>
                <w:sz w:val="18"/>
              </w:rPr>
            </w:pPr>
            <w:r w:rsidRPr="00052D75">
              <w:rPr>
                <w:rFonts w:ascii="Arial" w:eastAsia="SimSun" w:hAnsi="Arial"/>
                <w:sz w:val="18"/>
              </w:rPr>
              <w:t>TDLA30-10</w:t>
            </w:r>
          </w:p>
        </w:tc>
        <w:tc>
          <w:tcPr>
            <w:tcW w:w="1130" w:type="dxa"/>
            <w:tcBorders>
              <w:top w:val="single" w:sz="4" w:space="0" w:color="auto"/>
              <w:left w:val="single" w:sz="4" w:space="0" w:color="auto"/>
              <w:bottom w:val="single" w:sz="4" w:space="0" w:color="auto"/>
              <w:right w:val="single" w:sz="4" w:space="0" w:color="auto"/>
            </w:tcBorders>
            <w:hideMark/>
          </w:tcPr>
          <w:p w14:paraId="20BEE6D5" w14:textId="77777777" w:rsidR="007520D8" w:rsidRPr="00052D75" w:rsidRDefault="007520D8" w:rsidP="006737BD">
            <w:pPr>
              <w:keepNext/>
              <w:keepLines/>
              <w:spacing w:after="0"/>
              <w:jc w:val="center"/>
              <w:rPr>
                <w:rFonts w:ascii="Arial" w:eastAsia="SimSun" w:hAnsi="Arial"/>
                <w:sz w:val="18"/>
                <w:lang w:eastAsia="zh-CN"/>
              </w:rPr>
            </w:pPr>
            <w:r w:rsidRPr="00052D75">
              <w:rPr>
                <w:rFonts w:ascii="Arial" w:eastAsia="SimSun" w:hAnsi="Arial"/>
                <w:sz w:val="18"/>
                <w:lang w:eastAsia="zh-CN"/>
              </w:rPr>
              <w:t>2x4 Low</w:t>
            </w:r>
          </w:p>
        </w:tc>
        <w:tc>
          <w:tcPr>
            <w:tcW w:w="992" w:type="dxa"/>
            <w:tcBorders>
              <w:top w:val="single" w:sz="4" w:space="0" w:color="auto"/>
              <w:left w:val="single" w:sz="4" w:space="0" w:color="auto"/>
              <w:bottom w:val="single" w:sz="4" w:space="0" w:color="auto"/>
              <w:right w:val="single" w:sz="4" w:space="0" w:color="auto"/>
            </w:tcBorders>
            <w:hideMark/>
          </w:tcPr>
          <w:p w14:paraId="56AA3B8A" w14:textId="77777777" w:rsidR="007520D8" w:rsidRPr="00052D75" w:rsidRDefault="007520D8" w:rsidP="006737BD">
            <w:pPr>
              <w:keepNext/>
              <w:keepLines/>
              <w:spacing w:after="0"/>
              <w:jc w:val="center"/>
              <w:rPr>
                <w:rFonts w:ascii="Arial" w:eastAsia="SimSun" w:hAnsi="Arial"/>
                <w:sz w:val="18"/>
                <w:lang w:eastAsia="zh-CN"/>
              </w:rPr>
            </w:pPr>
            <w:r>
              <w:rPr>
                <w:rFonts w:ascii="Arial" w:eastAsia="SimSun" w:hAnsi="Arial"/>
                <w:sz w:val="18"/>
                <w:lang w:eastAsia="zh-CN"/>
              </w:rPr>
              <w:t>1</w:t>
            </w:r>
          </w:p>
        </w:tc>
        <w:tc>
          <w:tcPr>
            <w:tcW w:w="721" w:type="dxa"/>
            <w:tcBorders>
              <w:top w:val="single" w:sz="4" w:space="0" w:color="auto"/>
              <w:left w:val="single" w:sz="4" w:space="0" w:color="auto"/>
              <w:bottom w:val="single" w:sz="4" w:space="0" w:color="auto"/>
              <w:right w:val="single" w:sz="4" w:space="0" w:color="auto"/>
            </w:tcBorders>
            <w:hideMark/>
          </w:tcPr>
          <w:p w14:paraId="5BBB05E2" w14:textId="77777777" w:rsidR="007520D8" w:rsidRPr="005009F4" w:rsidRDefault="007520D8" w:rsidP="006737BD">
            <w:pPr>
              <w:keepNext/>
              <w:keepLines/>
              <w:spacing w:after="0"/>
              <w:jc w:val="center"/>
              <w:rPr>
                <w:rFonts w:ascii="Arial" w:eastAsia="SimSun" w:hAnsi="Arial"/>
                <w:sz w:val="18"/>
                <w:lang w:eastAsia="zh-CN"/>
              </w:rPr>
            </w:pPr>
            <w:r>
              <w:rPr>
                <w:rFonts w:ascii="Arial" w:eastAsia="SimSun" w:hAnsi="Arial"/>
                <w:sz w:val="18"/>
                <w:lang w:eastAsia="zh-CN"/>
              </w:rPr>
              <w:t>0.6</w:t>
            </w:r>
          </w:p>
        </w:tc>
      </w:tr>
    </w:tbl>
    <w:p w14:paraId="3D799B9F" w14:textId="77777777" w:rsidR="007520D8" w:rsidRDefault="007520D8" w:rsidP="007520D8"/>
    <w:p w14:paraId="7D53EECF" w14:textId="77777777" w:rsidR="007520D8" w:rsidRPr="008F3802" w:rsidRDefault="007520D8" w:rsidP="007520D8">
      <w:pPr>
        <w:pStyle w:val="Heading5"/>
      </w:pPr>
      <w:r w:rsidRPr="008F3802">
        <w:t>5.3.3.1.6</w:t>
      </w:r>
      <w:r w:rsidRPr="008F3802">
        <w:rPr>
          <w:lang w:eastAsia="zh-CN"/>
        </w:rPr>
        <w:tab/>
        <w:t>Minimum requirements for 3 MHz channel bandwidth</w:t>
      </w:r>
    </w:p>
    <w:p w14:paraId="17FD896A" w14:textId="77777777" w:rsidR="007520D8" w:rsidRPr="008F3802" w:rsidRDefault="007520D8" w:rsidP="007520D8">
      <w:pPr>
        <w:rPr>
          <w:rFonts w:eastAsia="SimSun"/>
        </w:rPr>
      </w:pPr>
      <w:r w:rsidRPr="008F3802">
        <w:rPr>
          <w:rFonts w:eastAsia="SimSun"/>
        </w:rPr>
        <w:t>During the test the UE shall</w:t>
      </w:r>
      <w:r w:rsidRPr="008F3802">
        <w:t xml:space="preserve"> be</w:t>
      </w:r>
      <w:r w:rsidRPr="008F3802">
        <w:rPr>
          <w:rFonts w:eastAsia="SimSun"/>
        </w:rPr>
        <w:t xml:space="preserve"> configured to monitor CORESET0 with </w:t>
      </w:r>
      <w:r w:rsidRPr="008F3802">
        <w:rPr>
          <w:rFonts w:eastAsia="SimSun"/>
          <w:i/>
          <w:iCs/>
        </w:rPr>
        <w:t>searchSpaceType=common</w:t>
      </w:r>
      <w:r w:rsidRPr="008F3802">
        <w:rPr>
          <w:rFonts w:eastAsia="SimSun"/>
        </w:rPr>
        <w:t xml:space="preserve"> using </w:t>
      </w:r>
      <w:r w:rsidRPr="008F3802">
        <w:rPr>
          <w:rFonts w:eastAsia="SimSun"/>
          <w:i/>
          <w:iCs/>
        </w:rPr>
        <w:t>DCI Format</w:t>
      </w:r>
      <w:r w:rsidRPr="008F3802">
        <w:rPr>
          <w:rFonts w:eastAsia="SimSun"/>
        </w:rPr>
        <w:t xml:space="preserve"> </w:t>
      </w:r>
      <w:r w:rsidRPr="008F3802">
        <w:rPr>
          <w:rFonts w:eastAsia="SimSun"/>
          <w:i/>
          <w:iCs/>
        </w:rPr>
        <w:t>1-0</w:t>
      </w:r>
      <w:r w:rsidRPr="008F3802">
        <w:rPr>
          <w:rFonts w:eastAsia="SimSun"/>
        </w:rPr>
        <w:t xml:space="preserve">. </w:t>
      </w:r>
    </w:p>
    <w:p w14:paraId="748D77E7" w14:textId="77777777" w:rsidR="007520D8" w:rsidRPr="008F3802" w:rsidRDefault="007520D8" w:rsidP="007520D8">
      <w:pPr>
        <w:rPr>
          <w:rFonts w:eastAsia="SimSun"/>
        </w:rPr>
      </w:pPr>
      <w:r w:rsidRPr="008F3802">
        <w:rPr>
          <w:rFonts w:eastAsia="SimSun"/>
        </w:rPr>
        <w:t xml:space="preserve">The parameters specified in Table </w:t>
      </w:r>
      <w:r w:rsidRPr="008F3802">
        <w:rPr>
          <w:rFonts w:eastAsia="SimSun"/>
          <w:lang w:eastAsia="zh-CN"/>
        </w:rPr>
        <w:t>5.3.3.1.6</w:t>
      </w:r>
      <w:r w:rsidRPr="008F3802">
        <w:rPr>
          <w:rFonts w:eastAsia="SimSun"/>
        </w:rPr>
        <w:t>-1 are valid for FDD test in this clause unless otherwise stated.</w:t>
      </w:r>
    </w:p>
    <w:p w14:paraId="723DD54C" w14:textId="77777777" w:rsidR="007520D8" w:rsidRPr="008F3802" w:rsidRDefault="007520D8" w:rsidP="007520D8">
      <w:pPr>
        <w:pStyle w:val="TH"/>
      </w:pPr>
      <w:r w:rsidRPr="008F3802">
        <w:t xml:space="preserve">Table </w:t>
      </w:r>
      <w:r w:rsidRPr="008F3802">
        <w:rPr>
          <w:lang w:eastAsia="zh-CN"/>
        </w:rPr>
        <w:t>5.3.3.1.6</w:t>
      </w:r>
      <w:r w:rsidRPr="008F3802">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080"/>
        <w:gridCol w:w="990"/>
        <w:gridCol w:w="1530"/>
      </w:tblGrid>
      <w:tr w:rsidR="007520D8" w:rsidRPr="008F3802" w14:paraId="7EC98C13" w14:textId="77777777" w:rsidTr="006737BD">
        <w:trPr>
          <w:trHeight w:val="356"/>
          <w:jc w:val="center"/>
        </w:trPr>
        <w:tc>
          <w:tcPr>
            <w:tcW w:w="3145" w:type="dxa"/>
            <w:gridSpan w:val="2"/>
            <w:tcBorders>
              <w:top w:val="single" w:sz="4" w:space="0" w:color="auto"/>
              <w:left w:val="single" w:sz="4" w:space="0" w:color="auto"/>
              <w:bottom w:val="nil"/>
              <w:right w:val="single" w:sz="4" w:space="0" w:color="auto"/>
            </w:tcBorders>
            <w:vAlign w:val="center"/>
            <w:hideMark/>
          </w:tcPr>
          <w:p w14:paraId="492CB287" w14:textId="77777777" w:rsidR="007520D8" w:rsidRPr="008F3802" w:rsidRDefault="007520D8" w:rsidP="006737BD">
            <w:pPr>
              <w:pStyle w:val="TH"/>
              <w:rPr>
                <w:rFonts w:eastAsia="SimSun"/>
                <w:lang w:eastAsia="fr-FR"/>
              </w:rPr>
            </w:pPr>
            <w:r w:rsidRPr="008F3802">
              <w:rPr>
                <w:rFonts w:eastAsia="SimSun"/>
                <w:lang w:eastAsia="fr-FR"/>
              </w:rPr>
              <w:t>Parameter</w:t>
            </w:r>
          </w:p>
        </w:tc>
        <w:tc>
          <w:tcPr>
            <w:tcW w:w="990" w:type="dxa"/>
            <w:tcBorders>
              <w:top w:val="single" w:sz="4" w:space="0" w:color="auto"/>
              <w:left w:val="single" w:sz="4" w:space="0" w:color="auto"/>
              <w:bottom w:val="nil"/>
              <w:right w:val="single" w:sz="4" w:space="0" w:color="auto"/>
            </w:tcBorders>
            <w:vAlign w:val="center"/>
            <w:hideMark/>
          </w:tcPr>
          <w:p w14:paraId="52C9D0DD" w14:textId="77777777" w:rsidR="007520D8" w:rsidRPr="008F3802" w:rsidRDefault="007520D8" w:rsidP="006737BD">
            <w:pPr>
              <w:pStyle w:val="TH"/>
              <w:rPr>
                <w:rFonts w:eastAsia="SimSun"/>
                <w:lang w:eastAsia="fr-FR"/>
              </w:rPr>
            </w:pPr>
            <w:r w:rsidRPr="008F3802">
              <w:rPr>
                <w:rFonts w:eastAsia="SimSun"/>
                <w:lang w:eastAsia="fr-FR"/>
              </w:rPr>
              <w:t>Unit</w:t>
            </w:r>
          </w:p>
        </w:tc>
        <w:tc>
          <w:tcPr>
            <w:tcW w:w="1530" w:type="dxa"/>
            <w:tcBorders>
              <w:top w:val="single" w:sz="4" w:space="0" w:color="auto"/>
              <w:left w:val="single" w:sz="4" w:space="0" w:color="auto"/>
              <w:bottom w:val="nil"/>
              <w:right w:val="single" w:sz="4" w:space="0" w:color="auto"/>
            </w:tcBorders>
            <w:vAlign w:val="center"/>
            <w:hideMark/>
          </w:tcPr>
          <w:p w14:paraId="235E96BD" w14:textId="77777777" w:rsidR="007520D8" w:rsidRPr="008F3802" w:rsidRDefault="007520D8" w:rsidP="006737BD">
            <w:pPr>
              <w:pStyle w:val="TH"/>
              <w:rPr>
                <w:rFonts w:eastAsia="SimSun"/>
                <w:lang w:eastAsia="fr-FR"/>
              </w:rPr>
            </w:pPr>
            <w:r w:rsidRPr="008F3802">
              <w:rPr>
                <w:rFonts w:eastAsia="SimSun"/>
                <w:lang w:eastAsia="fr-FR"/>
              </w:rPr>
              <w:t>2 Tx Antennas</w:t>
            </w:r>
          </w:p>
        </w:tc>
      </w:tr>
      <w:tr w:rsidR="007520D8" w:rsidRPr="008F3802" w14:paraId="6816B17D" w14:textId="77777777" w:rsidTr="006737BD">
        <w:trPr>
          <w:trHeight w:val="91"/>
          <w:jc w:val="center"/>
        </w:trPr>
        <w:tc>
          <w:tcPr>
            <w:tcW w:w="2065" w:type="dxa"/>
            <w:vMerge w:val="restart"/>
            <w:tcBorders>
              <w:top w:val="single" w:sz="4" w:space="0" w:color="auto"/>
              <w:left w:val="single" w:sz="4" w:space="0" w:color="auto"/>
              <w:bottom w:val="single" w:sz="4" w:space="0" w:color="auto"/>
              <w:right w:val="single" w:sz="4" w:space="0" w:color="auto"/>
            </w:tcBorders>
            <w:hideMark/>
          </w:tcPr>
          <w:p w14:paraId="150FB6AE" w14:textId="77777777" w:rsidR="007520D8" w:rsidRPr="008F3802" w:rsidRDefault="007520D8" w:rsidP="006737BD">
            <w:pPr>
              <w:pStyle w:val="TAL"/>
              <w:rPr>
                <w:rFonts w:eastAsia="SimSun"/>
                <w:lang w:eastAsia="fr-FR"/>
              </w:rPr>
            </w:pPr>
            <w:r w:rsidRPr="008F3802">
              <w:rPr>
                <w:rFonts w:eastAsia="SimSun"/>
                <w:lang w:eastAsia="fr-FR"/>
              </w:rPr>
              <w:t xml:space="preserve">Frequency domain resource allocation for </w:t>
            </w:r>
            <w:r>
              <w:rPr>
                <w:rFonts w:eastAsia="SimSun"/>
                <w:lang w:eastAsia="fr-FR"/>
              </w:rPr>
              <w:t>PDCCH</w:t>
            </w:r>
          </w:p>
        </w:tc>
        <w:tc>
          <w:tcPr>
            <w:tcW w:w="1080" w:type="dxa"/>
            <w:tcBorders>
              <w:top w:val="single" w:sz="4" w:space="0" w:color="auto"/>
              <w:left w:val="single" w:sz="4" w:space="0" w:color="auto"/>
              <w:bottom w:val="single" w:sz="4" w:space="0" w:color="auto"/>
              <w:right w:val="single" w:sz="4" w:space="0" w:color="auto"/>
            </w:tcBorders>
            <w:hideMark/>
          </w:tcPr>
          <w:p w14:paraId="16DFFBC4" w14:textId="77777777" w:rsidR="007520D8" w:rsidRPr="008F3802" w:rsidRDefault="007520D8" w:rsidP="006737BD">
            <w:pPr>
              <w:pStyle w:val="TAL"/>
              <w:rPr>
                <w:rFonts w:eastAsia="SimSun"/>
                <w:lang w:eastAsia="fr-FR"/>
              </w:rPr>
            </w:pPr>
            <w:r w:rsidRPr="008F3802">
              <w:rPr>
                <w:rFonts w:eastAsia="SimSun"/>
                <w:lang w:eastAsia="fr-FR"/>
              </w:rPr>
              <w:t>Start</w:t>
            </w:r>
          </w:p>
        </w:tc>
        <w:tc>
          <w:tcPr>
            <w:tcW w:w="990" w:type="dxa"/>
            <w:tcBorders>
              <w:top w:val="single" w:sz="4" w:space="0" w:color="auto"/>
              <w:left w:val="single" w:sz="4" w:space="0" w:color="auto"/>
              <w:bottom w:val="single" w:sz="4" w:space="0" w:color="auto"/>
              <w:right w:val="single" w:sz="4" w:space="0" w:color="auto"/>
            </w:tcBorders>
            <w:hideMark/>
          </w:tcPr>
          <w:p w14:paraId="29CA5DC7" w14:textId="77777777" w:rsidR="007520D8" w:rsidRPr="008F3802" w:rsidRDefault="007520D8" w:rsidP="006737BD">
            <w:pPr>
              <w:pStyle w:val="TAC"/>
              <w:rPr>
                <w:rFonts w:eastAsia="SimSun"/>
                <w:lang w:eastAsia="fr-FR"/>
              </w:rPr>
            </w:pPr>
            <w:r w:rsidRPr="008F3802">
              <w:rPr>
                <w:rFonts w:eastAsia="SimSun"/>
                <w:lang w:eastAsia="fr-FR"/>
              </w:rPr>
              <w:t>RB Index</w:t>
            </w:r>
          </w:p>
        </w:tc>
        <w:tc>
          <w:tcPr>
            <w:tcW w:w="1530" w:type="dxa"/>
            <w:tcBorders>
              <w:top w:val="single" w:sz="4" w:space="0" w:color="auto"/>
              <w:left w:val="single" w:sz="4" w:space="0" w:color="auto"/>
              <w:bottom w:val="single" w:sz="4" w:space="0" w:color="auto"/>
              <w:right w:val="single" w:sz="4" w:space="0" w:color="auto"/>
            </w:tcBorders>
            <w:hideMark/>
          </w:tcPr>
          <w:p w14:paraId="537C7162" w14:textId="77777777" w:rsidR="007520D8" w:rsidRPr="008F3802" w:rsidRDefault="007520D8" w:rsidP="006737BD">
            <w:pPr>
              <w:pStyle w:val="TAC"/>
              <w:rPr>
                <w:rFonts w:eastAsia="SimSun"/>
                <w:lang w:eastAsia="fr-FR"/>
              </w:rPr>
            </w:pPr>
            <w:r w:rsidRPr="008F3802">
              <w:rPr>
                <w:rFonts w:eastAsia="SimSun"/>
                <w:lang w:eastAsia="fr-FR"/>
              </w:rPr>
              <w:t>8</w:t>
            </w:r>
          </w:p>
        </w:tc>
      </w:tr>
      <w:tr w:rsidR="007520D8" w:rsidRPr="008F3802" w14:paraId="5AC290D7" w14:textId="77777777" w:rsidTr="006737BD">
        <w:trPr>
          <w:trHeight w:val="89"/>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49A3F009" w14:textId="77777777" w:rsidR="007520D8" w:rsidRPr="008F3802" w:rsidRDefault="007520D8" w:rsidP="006737BD">
            <w:pPr>
              <w:pStyle w:val="TAL"/>
              <w:rPr>
                <w:rFonts w:eastAsia="SimSun"/>
                <w:lang w:eastAsia="fr-FR"/>
              </w:rPr>
            </w:pPr>
          </w:p>
        </w:tc>
        <w:tc>
          <w:tcPr>
            <w:tcW w:w="1080" w:type="dxa"/>
            <w:tcBorders>
              <w:top w:val="single" w:sz="4" w:space="0" w:color="auto"/>
              <w:left w:val="single" w:sz="4" w:space="0" w:color="auto"/>
              <w:bottom w:val="single" w:sz="4" w:space="0" w:color="auto"/>
              <w:right w:val="single" w:sz="4" w:space="0" w:color="auto"/>
            </w:tcBorders>
            <w:hideMark/>
          </w:tcPr>
          <w:p w14:paraId="313C6B21" w14:textId="77777777" w:rsidR="007520D8" w:rsidRPr="008F3802" w:rsidRDefault="007520D8" w:rsidP="006737BD">
            <w:pPr>
              <w:pStyle w:val="TAL"/>
              <w:rPr>
                <w:rFonts w:eastAsia="SimSun"/>
                <w:lang w:eastAsia="fr-FR"/>
              </w:rPr>
            </w:pPr>
            <w:r w:rsidRPr="008F3802">
              <w:rPr>
                <w:rFonts w:eastAsia="SimSun"/>
                <w:lang w:eastAsia="fr-FR"/>
              </w:rPr>
              <w:t>Length</w:t>
            </w:r>
          </w:p>
        </w:tc>
        <w:tc>
          <w:tcPr>
            <w:tcW w:w="990" w:type="dxa"/>
            <w:tcBorders>
              <w:top w:val="single" w:sz="4" w:space="0" w:color="auto"/>
              <w:left w:val="single" w:sz="4" w:space="0" w:color="auto"/>
              <w:bottom w:val="single" w:sz="4" w:space="0" w:color="auto"/>
              <w:right w:val="single" w:sz="4" w:space="0" w:color="auto"/>
            </w:tcBorders>
            <w:hideMark/>
          </w:tcPr>
          <w:p w14:paraId="75E68D01" w14:textId="77777777" w:rsidR="007520D8" w:rsidRPr="008F3802" w:rsidRDefault="007520D8" w:rsidP="006737BD">
            <w:pPr>
              <w:pStyle w:val="TAC"/>
              <w:rPr>
                <w:rFonts w:eastAsia="SimSun"/>
                <w:lang w:eastAsia="fr-FR"/>
              </w:rPr>
            </w:pPr>
            <w:r w:rsidRPr="008F3802">
              <w:rPr>
                <w:rFonts w:eastAsia="SimSun"/>
                <w:lang w:eastAsia="fr-FR"/>
              </w:rPr>
              <w:t>RBs</w:t>
            </w:r>
          </w:p>
        </w:tc>
        <w:tc>
          <w:tcPr>
            <w:tcW w:w="1530" w:type="dxa"/>
            <w:tcBorders>
              <w:top w:val="single" w:sz="4" w:space="0" w:color="auto"/>
              <w:left w:val="single" w:sz="4" w:space="0" w:color="auto"/>
              <w:bottom w:val="single" w:sz="4" w:space="0" w:color="auto"/>
              <w:right w:val="single" w:sz="4" w:space="0" w:color="auto"/>
            </w:tcBorders>
            <w:hideMark/>
          </w:tcPr>
          <w:p w14:paraId="28BC4C29" w14:textId="77777777" w:rsidR="007520D8" w:rsidRPr="008F3802" w:rsidRDefault="007520D8" w:rsidP="006737BD">
            <w:pPr>
              <w:pStyle w:val="TAC"/>
              <w:rPr>
                <w:rFonts w:eastAsia="SimSun"/>
                <w:lang w:eastAsia="fr-FR"/>
              </w:rPr>
            </w:pPr>
            <w:r w:rsidRPr="008F3802">
              <w:rPr>
                <w:rFonts w:eastAsia="SimSun"/>
                <w:lang w:eastAsia="fr-FR"/>
              </w:rPr>
              <w:t>7 (Note 1)</w:t>
            </w:r>
          </w:p>
        </w:tc>
      </w:tr>
      <w:tr w:rsidR="007520D8" w:rsidRPr="008F3802" w14:paraId="4E7B2F4B" w14:textId="77777777" w:rsidTr="006737BD">
        <w:trPr>
          <w:trHeight w:val="89"/>
          <w:jc w:val="center"/>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753B8109" w14:textId="77777777" w:rsidR="007520D8" w:rsidRPr="008F3802" w:rsidRDefault="007520D8" w:rsidP="006737BD">
            <w:pPr>
              <w:pStyle w:val="TAL"/>
              <w:rPr>
                <w:rFonts w:eastAsia="SimSun"/>
                <w:lang w:eastAsia="fr-FR"/>
              </w:rPr>
            </w:pPr>
          </w:p>
        </w:tc>
        <w:tc>
          <w:tcPr>
            <w:tcW w:w="1080" w:type="dxa"/>
            <w:tcBorders>
              <w:top w:val="single" w:sz="4" w:space="0" w:color="auto"/>
              <w:left w:val="single" w:sz="4" w:space="0" w:color="auto"/>
              <w:bottom w:val="single" w:sz="4" w:space="0" w:color="auto"/>
              <w:right w:val="single" w:sz="4" w:space="0" w:color="auto"/>
            </w:tcBorders>
            <w:hideMark/>
          </w:tcPr>
          <w:p w14:paraId="06D23CEB" w14:textId="77777777" w:rsidR="007520D8" w:rsidRPr="008F3802" w:rsidRDefault="007520D8" w:rsidP="006737BD">
            <w:pPr>
              <w:pStyle w:val="TAL"/>
              <w:rPr>
                <w:rFonts w:eastAsia="SimSun"/>
                <w:lang w:eastAsia="fr-FR"/>
              </w:rPr>
            </w:pPr>
            <w:r w:rsidRPr="008F3802">
              <w:rPr>
                <w:rFonts w:eastAsia="SimSun"/>
                <w:lang w:eastAsia="fr-FR"/>
              </w:rPr>
              <w:t>Allocation</w:t>
            </w:r>
          </w:p>
        </w:tc>
        <w:tc>
          <w:tcPr>
            <w:tcW w:w="990" w:type="dxa"/>
            <w:tcBorders>
              <w:top w:val="single" w:sz="4" w:space="0" w:color="auto"/>
              <w:left w:val="single" w:sz="4" w:space="0" w:color="auto"/>
              <w:bottom w:val="single" w:sz="4" w:space="0" w:color="auto"/>
              <w:right w:val="single" w:sz="4" w:space="0" w:color="auto"/>
            </w:tcBorders>
          </w:tcPr>
          <w:p w14:paraId="4A77C695" w14:textId="77777777" w:rsidR="007520D8" w:rsidRPr="008F3802" w:rsidRDefault="007520D8" w:rsidP="006737BD">
            <w:pPr>
              <w:pStyle w:val="TAC"/>
              <w:rPr>
                <w:rFonts w:eastAsia="SimSun"/>
                <w:lang w:eastAsia="fr-FR"/>
              </w:rPr>
            </w:pPr>
          </w:p>
        </w:tc>
        <w:tc>
          <w:tcPr>
            <w:tcW w:w="1530" w:type="dxa"/>
            <w:tcBorders>
              <w:top w:val="single" w:sz="4" w:space="0" w:color="auto"/>
              <w:left w:val="single" w:sz="4" w:space="0" w:color="auto"/>
              <w:bottom w:val="single" w:sz="4" w:space="0" w:color="auto"/>
              <w:right w:val="single" w:sz="4" w:space="0" w:color="auto"/>
            </w:tcBorders>
            <w:hideMark/>
          </w:tcPr>
          <w:p w14:paraId="700A1958" w14:textId="77777777" w:rsidR="007520D8" w:rsidRPr="008F3802" w:rsidRDefault="007520D8" w:rsidP="006737BD">
            <w:pPr>
              <w:pStyle w:val="TAC"/>
              <w:rPr>
                <w:rFonts w:eastAsia="SimSun"/>
                <w:lang w:eastAsia="fr-FR"/>
              </w:rPr>
            </w:pPr>
            <w:r w:rsidRPr="008F3802">
              <w:rPr>
                <w:rFonts w:eastAsia="SimSun"/>
                <w:lang w:eastAsia="fr-FR"/>
              </w:rPr>
              <w:t>Contiguous</w:t>
            </w:r>
          </w:p>
        </w:tc>
      </w:tr>
      <w:tr w:rsidR="007520D8" w:rsidRPr="008F3802" w14:paraId="1B232414" w14:textId="77777777" w:rsidTr="006737BD">
        <w:trPr>
          <w:trHeight w:val="221"/>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66D2207E" w14:textId="77777777" w:rsidR="007520D8" w:rsidRPr="008F3802" w:rsidRDefault="007520D8" w:rsidP="006737BD">
            <w:pPr>
              <w:pStyle w:val="TAL"/>
              <w:rPr>
                <w:rFonts w:eastAsia="SimSun"/>
                <w:lang w:eastAsia="fr-FR"/>
              </w:rPr>
            </w:pPr>
            <w:r w:rsidRPr="008F3802">
              <w:rPr>
                <w:rFonts w:eastAsia="SimSun"/>
                <w:lang w:eastAsia="fr-FR"/>
              </w:rPr>
              <w:t>CCE to REG mapping type</w:t>
            </w:r>
          </w:p>
        </w:tc>
        <w:tc>
          <w:tcPr>
            <w:tcW w:w="990" w:type="dxa"/>
            <w:tcBorders>
              <w:top w:val="single" w:sz="4" w:space="0" w:color="auto"/>
              <w:left w:val="single" w:sz="4" w:space="0" w:color="auto"/>
              <w:bottom w:val="single" w:sz="4" w:space="0" w:color="auto"/>
              <w:right w:val="single" w:sz="4" w:space="0" w:color="auto"/>
            </w:tcBorders>
            <w:vAlign w:val="center"/>
          </w:tcPr>
          <w:p w14:paraId="26357038" w14:textId="77777777" w:rsidR="007520D8" w:rsidRPr="008F3802" w:rsidRDefault="007520D8" w:rsidP="006737BD">
            <w:pPr>
              <w:pStyle w:val="TAC"/>
              <w:rPr>
                <w:rFonts w:eastAsia="?? ??"/>
                <w:lang w:eastAsia="fr-FR"/>
              </w:rPr>
            </w:pPr>
          </w:p>
        </w:tc>
        <w:tc>
          <w:tcPr>
            <w:tcW w:w="1530" w:type="dxa"/>
            <w:tcBorders>
              <w:top w:val="single" w:sz="4" w:space="0" w:color="auto"/>
              <w:left w:val="single" w:sz="4" w:space="0" w:color="auto"/>
              <w:bottom w:val="single" w:sz="4" w:space="0" w:color="auto"/>
              <w:right w:val="single" w:sz="4" w:space="0" w:color="auto"/>
            </w:tcBorders>
            <w:hideMark/>
          </w:tcPr>
          <w:p w14:paraId="6B1EE424" w14:textId="77777777" w:rsidR="007520D8" w:rsidRPr="008F3802" w:rsidRDefault="007520D8" w:rsidP="006737BD">
            <w:pPr>
              <w:pStyle w:val="TAC"/>
              <w:rPr>
                <w:rFonts w:eastAsia="SimSun"/>
                <w:lang w:eastAsia="fr-FR"/>
              </w:rPr>
            </w:pPr>
            <w:r w:rsidRPr="008F3802">
              <w:rPr>
                <w:rFonts w:eastAsia="SimSun"/>
                <w:lang w:eastAsia="fr-FR"/>
              </w:rPr>
              <w:t>nonInterleaved</w:t>
            </w:r>
          </w:p>
        </w:tc>
      </w:tr>
      <w:tr w:rsidR="007520D8" w:rsidRPr="008F3802" w14:paraId="2D53F50E" w14:textId="77777777" w:rsidTr="006737BD">
        <w:trPr>
          <w:trHeight w:val="221"/>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2E2BD56E" w14:textId="77777777" w:rsidR="007520D8" w:rsidRPr="008F3802" w:rsidRDefault="007520D8" w:rsidP="006737BD">
            <w:pPr>
              <w:pStyle w:val="TAL"/>
              <w:rPr>
                <w:rFonts w:eastAsia="SimSun"/>
                <w:lang w:eastAsia="zh-CN"/>
              </w:rPr>
            </w:pPr>
            <w:r w:rsidRPr="008F3802">
              <w:rPr>
                <w:rFonts w:eastAsia="SimSun"/>
                <w:lang w:eastAsia="zh-CN"/>
              </w:rPr>
              <w:t>REG bundle size</w:t>
            </w:r>
          </w:p>
        </w:tc>
        <w:tc>
          <w:tcPr>
            <w:tcW w:w="990" w:type="dxa"/>
            <w:tcBorders>
              <w:top w:val="single" w:sz="4" w:space="0" w:color="auto"/>
              <w:left w:val="single" w:sz="4" w:space="0" w:color="auto"/>
              <w:bottom w:val="single" w:sz="4" w:space="0" w:color="auto"/>
              <w:right w:val="single" w:sz="4" w:space="0" w:color="auto"/>
            </w:tcBorders>
            <w:vAlign w:val="center"/>
          </w:tcPr>
          <w:p w14:paraId="62A79F58" w14:textId="77777777" w:rsidR="007520D8" w:rsidRPr="008F3802" w:rsidRDefault="007520D8" w:rsidP="006737BD">
            <w:pPr>
              <w:pStyle w:val="TAC"/>
              <w:rPr>
                <w:rFonts w:eastAsia="SimSun"/>
                <w:lang w:eastAsia="zh-CN"/>
              </w:rPr>
            </w:pPr>
          </w:p>
        </w:tc>
        <w:tc>
          <w:tcPr>
            <w:tcW w:w="1530" w:type="dxa"/>
            <w:tcBorders>
              <w:top w:val="single" w:sz="4" w:space="0" w:color="auto"/>
              <w:left w:val="single" w:sz="4" w:space="0" w:color="auto"/>
              <w:bottom w:val="single" w:sz="4" w:space="0" w:color="auto"/>
              <w:right w:val="single" w:sz="4" w:space="0" w:color="auto"/>
            </w:tcBorders>
            <w:hideMark/>
          </w:tcPr>
          <w:p w14:paraId="5398F09F" w14:textId="77777777" w:rsidR="007520D8" w:rsidRPr="008F3802" w:rsidRDefault="007520D8" w:rsidP="006737BD">
            <w:pPr>
              <w:pStyle w:val="TAC"/>
              <w:rPr>
                <w:rFonts w:eastAsia="SimSun"/>
                <w:lang w:eastAsia="zh-CN"/>
              </w:rPr>
            </w:pPr>
            <w:r>
              <w:rPr>
                <w:rFonts w:eastAsia="SimSun"/>
                <w:lang w:eastAsia="zh-CN"/>
              </w:rPr>
              <w:t>6</w:t>
            </w:r>
          </w:p>
        </w:tc>
      </w:tr>
      <w:tr w:rsidR="007520D8" w:rsidRPr="008F3802" w14:paraId="6ADC81EC" w14:textId="77777777" w:rsidTr="006737BD">
        <w:trPr>
          <w:trHeight w:val="230"/>
          <w:jc w:val="center"/>
        </w:trPr>
        <w:tc>
          <w:tcPr>
            <w:tcW w:w="3145" w:type="dxa"/>
            <w:gridSpan w:val="2"/>
            <w:tcBorders>
              <w:top w:val="single" w:sz="4" w:space="0" w:color="auto"/>
              <w:left w:val="single" w:sz="4" w:space="0" w:color="auto"/>
              <w:bottom w:val="single" w:sz="4" w:space="0" w:color="auto"/>
              <w:right w:val="single" w:sz="4" w:space="0" w:color="auto"/>
            </w:tcBorders>
            <w:hideMark/>
          </w:tcPr>
          <w:p w14:paraId="08ECE624" w14:textId="77777777" w:rsidR="007520D8" w:rsidRPr="008F3802" w:rsidRDefault="007520D8" w:rsidP="006737BD">
            <w:pPr>
              <w:pStyle w:val="TAL"/>
              <w:rPr>
                <w:rFonts w:eastAsia="SimSun"/>
                <w:lang w:eastAsia="zh-CN"/>
              </w:rPr>
            </w:pPr>
            <w:r w:rsidRPr="008F3802">
              <w:rPr>
                <w:rFonts w:eastAsia="SimSun"/>
                <w:lang w:eastAsia="zh-CN"/>
              </w:rPr>
              <w:t>Shift Index</w:t>
            </w:r>
          </w:p>
        </w:tc>
        <w:tc>
          <w:tcPr>
            <w:tcW w:w="990" w:type="dxa"/>
            <w:tcBorders>
              <w:top w:val="single" w:sz="4" w:space="0" w:color="auto"/>
              <w:left w:val="single" w:sz="4" w:space="0" w:color="auto"/>
              <w:bottom w:val="single" w:sz="4" w:space="0" w:color="auto"/>
              <w:right w:val="single" w:sz="4" w:space="0" w:color="auto"/>
            </w:tcBorders>
            <w:vAlign w:val="center"/>
          </w:tcPr>
          <w:p w14:paraId="0345B492" w14:textId="77777777" w:rsidR="007520D8" w:rsidRPr="008F3802" w:rsidRDefault="007520D8" w:rsidP="006737BD">
            <w:pPr>
              <w:pStyle w:val="TAC"/>
              <w:rPr>
                <w:rFonts w:eastAsia="SimSun"/>
                <w:lang w:eastAsia="zh-CN"/>
              </w:rPr>
            </w:pPr>
          </w:p>
        </w:tc>
        <w:tc>
          <w:tcPr>
            <w:tcW w:w="1530" w:type="dxa"/>
            <w:tcBorders>
              <w:top w:val="single" w:sz="4" w:space="0" w:color="auto"/>
              <w:left w:val="single" w:sz="4" w:space="0" w:color="auto"/>
              <w:bottom w:val="single" w:sz="4" w:space="0" w:color="auto"/>
              <w:right w:val="single" w:sz="4" w:space="0" w:color="auto"/>
            </w:tcBorders>
            <w:hideMark/>
          </w:tcPr>
          <w:p w14:paraId="242CEF13" w14:textId="77777777" w:rsidR="007520D8" w:rsidRPr="008F3802" w:rsidRDefault="007520D8" w:rsidP="006737BD">
            <w:pPr>
              <w:pStyle w:val="TAC"/>
              <w:rPr>
                <w:rFonts w:eastAsia="SimSun"/>
                <w:lang w:eastAsia="zh-CN"/>
              </w:rPr>
            </w:pPr>
            <w:r w:rsidRPr="008F3802">
              <w:rPr>
                <w:rFonts w:eastAsia="SimSun"/>
                <w:lang w:eastAsia="zh-CN"/>
              </w:rPr>
              <w:t>NA</w:t>
            </w:r>
          </w:p>
        </w:tc>
      </w:tr>
      <w:tr w:rsidR="007520D8" w:rsidRPr="008F3802" w14:paraId="15E434EE" w14:textId="77777777" w:rsidTr="006737BD">
        <w:trPr>
          <w:trHeight w:val="441"/>
          <w:jc w:val="center"/>
        </w:trPr>
        <w:tc>
          <w:tcPr>
            <w:tcW w:w="5665" w:type="dxa"/>
            <w:gridSpan w:val="4"/>
            <w:tcBorders>
              <w:top w:val="single" w:sz="4" w:space="0" w:color="auto"/>
              <w:left w:val="single" w:sz="4" w:space="0" w:color="auto"/>
              <w:bottom w:val="single" w:sz="4" w:space="0" w:color="auto"/>
              <w:right w:val="single" w:sz="4" w:space="0" w:color="auto"/>
            </w:tcBorders>
            <w:hideMark/>
          </w:tcPr>
          <w:p w14:paraId="2871194C" w14:textId="77777777" w:rsidR="007520D8" w:rsidRPr="008F3802" w:rsidRDefault="007520D8" w:rsidP="006737BD">
            <w:pPr>
              <w:pStyle w:val="TAN"/>
              <w:rPr>
                <w:rFonts w:eastAsia="SimSun"/>
                <w:lang w:eastAsia="zh-CN"/>
              </w:rPr>
            </w:pPr>
            <w:r w:rsidRPr="008F3802">
              <w:rPr>
                <w:lang w:eastAsia="fr-FR"/>
              </w:rPr>
              <w:t>Note 1:</w:t>
            </w:r>
            <w:r w:rsidRPr="008F3802">
              <w:rPr>
                <w:lang w:eastAsia="fr-FR"/>
              </w:rPr>
              <w:tab/>
              <w:t xml:space="preserve">The last </w:t>
            </w:r>
            <w:r>
              <w:rPr>
                <w:lang w:eastAsia="fr-FR"/>
              </w:rPr>
              <w:t xml:space="preserve">PDCCH </w:t>
            </w:r>
            <w:r w:rsidRPr="008F3802">
              <w:rPr>
                <w:lang w:eastAsia="fr-FR"/>
              </w:rPr>
              <w:t>RB</w:t>
            </w:r>
            <w:r>
              <w:rPr>
                <w:lang w:eastAsia="fr-FR"/>
              </w:rPr>
              <w:t xml:space="preserve"> that is</w:t>
            </w:r>
            <w:r w:rsidRPr="008F3802">
              <w:rPr>
                <w:lang w:eastAsia="fr-FR"/>
              </w:rPr>
              <w:t xml:space="preserve"> </w:t>
            </w:r>
            <w:r>
              <w:rPr>
                <w:lang w:eastAsia="fr-FR"/>
              </w:rPr>
              <w:t>out of</w:t>
            </w:r>
            <w:r w:rsidRPr="008F3802">
              <w:rPr>
                <w:lang w:eastAsia="fr-FR"/>
              </w:rPr>
              <w:t xml:space="preserve"> CORESET0</w:t>
            </w:r>
            <w:r>
              <w:rPr>
                <w:lang w:eastAsia="fr-FR"/>
              </w:rPr>
              <w:t xml:space="preserve">, i.e. </w:t>
            </w:r>
            <w:r w:rsidRPr="008F3802">
              <w:rPr>
                <w:lang w:eastAsia="fr-FR"/>
              </w:rPr>
              <w:t>RB#15</w:t>
            </w:r>
            <w:r>
              <w:rPr>
                <w:lang w:eastAsia="fr-FR"/>
              </w:rPr>
              <w:t>,</w:t>
            </w:r>
            <w:r w:rsidRPr="008F3802">
              <w:rPr>
                <w:lang w:eastAsia="fr-FR"/>
              </w:rPr>
              <w:t xml:space="preserve"> is punctured and not transmitted.</w:t>
            </w:r>
          </w:p>
        </w:tc>
      </w:tr>
    </w:tbl>
    <w:p w14:paraId="6ECF4A67" w14:textId="77777777" w:rsidR="007520D8" w:rsidRPr="008814E4" w:rsidRDefault="007520D8" w:rsidP="007520D8">
      <w:pPr>
        <w:rPr>
          <w:noProof/>
          <w:lang w:val="en-US" w:eastAsia="zh-CN"/>
        </w:rPr>
      </w:pPr>
    </w:p>
    <w:p w14:paraId="2166373F" w14:textId="77777777" w:rsidR="007520D8" w:rsidRPr="00405A11" w:rsidRDefault="007520D8" w:rsidP="007520D8">
      <w:pPr>
        <w:rPr>
          <w:rFonts w:eastAsia="SimSun"/>
        </w:rPr>
      </w:pPr>
      <w:r w:rsidRPr="00F935F5">
        <w:rPr>
          <w:rFonts w:eastAsia="SimSun"/>
        </w:rPr>
        <w:t>For the parameters specified in Table 5.3.</w:t>
      </w:r>
      <w:r>
        <w:rPr>
          <w:rFonts w:eastAsia="SimSun"/>
        </w:rPr>
        <w:t>3</w:t>
      </w:r>
      <w:r w:rsidRPr="00F935F5">
        <w:rPr>
          <w:rFonts w:eastAsia="SimSun"/>
        </w:rPr>
        <w:t>.1</w:t>
      </w:r>
      <w:r>
        <w:rPr>
          <w:rFonts w:eastAsia="SimSun"/>
        </w:rPr>
        <w:t>.6</w:t>
      </w:r>
      <w:r w:rsidRPr="00F935F5">
        <w:rPr>
          <w:rFonts w:eastAsia="SimSun"/>
        </w:rPr>
        <w:t>-1, the average probability of a missed downlink scheduling grant (Pm-dsg) shall be below the specified value in Table 5.3.</w:t>
      </w:r>
      <w:r>
        <w:rPr>
          <w:rFonts w:eastAsia="SimSun"/>
        </w:rPr>
        <w:t>3</w:t>
      </w:r>
      <w:r w:rsidRPr="00F935F5">
        <w:rPr>
          <w:rFonts w:eastAsia="SimSun"/>
        </w:rPr>
        <w:t>.1</w:t>
      </w:r>
      <w:r>
        <w:rPr>
          <w:rFonts w:eastAsia="SimSun"/>
        </w:rPr>
        <w:t>.6</w:t>
      </w:r>
      <w:r w:rsidRPr="00F935F5">
        <w:rPr>
          <w:rFonts w:eastAsia="SimSun"/>
        </w:rPr>
        <w:t>-</w:t>
      </w:r>
      <w:r>
        <w:rPr>
          <w:rFonts w:eastAsia="SimSun"/>
        </w:rPr>
        <w:t>2</w:t>
      </w:r>
      <w:r w:rsidRPr="00F935F5">
        <w:rPr>
          <w:rFonts w:eastAsia="SimSun"/>
        </w:rPr>
        <w:t>. The downlink physical setup is in accordance with Annex C.3.1.</w:t>
      </w:r>
    </w:p>
    <w:p w14:paraId="69624007" w14:textId="77777777" w:rsidR="007520D8" w:rsidRPr="00FC51E2" w:rsidRDefault="007520D8" w:rsidP="007520D8">
      <w:pPr>
        <w:pStyle w:val="TH"/>
      </w:pPr>
      <w:r w:rsidRPr="00FC51E2">
        <w:lastRenderedPageBreak/>
        <w:t>Table 5.3.</w:t>
      </w:r>
      <w:r>
        <w:t>3</w:t>
      </w:r>
      <w:r w:rsidRPr="00FC51E2">
        <w:t>.1.</w:t>
      </w:r>
      <w:r>
        <w:t>6</w:t>
      </w:r>
      <w:r w:rsidRPr="00FC51E2">
        <w:t xml:space="preserve">-2: Minimum performance </w:t>
      </w:r>
      <w:r>
        <w:t>for 3</w:t>
      </w:r>
      <w:r w:rsidRPr="00764BC1">
        <w:t xml:space="preserve"> MHz CBW</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807"/>
        <w:gridCol w:w="850"/>
        <w:gridCol w:w="914"/>
        <w:gridCol w:w="1138"/>
        <w:gridCol w:w="1151"/>
        <w:gridCol w:w="1259"/>
        <w:gridCol w:w="1130"/>
        <w:gridCol w:w="992"/>
        <w:gridCol w:w="721"/>
      </w:tblGrid>
      <w:tr w:rsidR="007520D8" w:rsidRPr="00FC51E2" w14:paraId="6262B2A8" w14:textId="77777777" w:rsidTr="006737BD">
        <w:trPr>
          <w:trHeight w:val="209"/>
          <w:jc w:val="center"/>
        </w:trPr>
        <w:tc>
          <w:tcPr>
            <w:tcW w:w="895" w:type="dxa"/>
            <w:vMerge w:val="restart"/>
            <w:vAlign w:val="center"/>
          </w:tcPr>
          <w:p w14:paraId="793F4C11" w14:textId="77777777" w:rsidR="007520D8" w:rsidRPr="00FC51E2" w:rsidRDefault="007520D8" w:rsidP="006737BD">
            <w:pPr>
              <w:pStyle w:val="TAH"/>
              <w:rPr>
                <w:rFonts w:eastAsia="SimSun"/>
              </w:rPr>
            </w:pPr>
            <w:r w:rsidRPr="00FC51E2">
              <w:rPr>
                <w:rFonts w:eastAsia="SimSun"/>
              </w:rPr>
              <w:t>Test number</w:t>
            </w:r>
          </w:p>
        </w:tc>
        <w:tc>
          <w:tcPr>
            <w:tcW w:w="807" w:type="dxa"/>
            <w:vMerge w:val="restart"/>
            <w:vAlign w:val="center"/>
          </w:tcPr>
          <w:p w14:paraId="0C562E3A" w14:textId="77777777" w:rsidR="007520D8" w:rsidRPr="00FC51E2" w:rsidRDefault="007520D8" w:rsidP="006737BD">
            <w:pPr>
              <w:pStyle w:val="TAH"/>
              <w:rPr>
                <w:rFonts w:eastAsia="SimSun"/>
                <w:lang w:eastAsia="zh-CN"/>
              </w:rPr>
            </w:pPr>
            <w:r w:rsidRPr="00FC51E2">
              <w:rPr>
                <w:rFonts w:eastAsia="SimSun"/>
              </w:rPr>
              <w:t>Bandwidth</w:t>
            </w:r>
            <w:r w:rsidRPr="00FC51E2">
              <w:rPr>
                <w:rFonts w:eastAsia="SimSun" w:hint="eastAsia"/>
                <w:lang w:eastAsia="zh-CN"/>
              </w:rPr>
              <w:t xml:space="preserve"> (MHz)</w:t>
            </w:r>
          </w:p>
        </w:tc>
        <w:tc>
          <w:tcPr>
            <w:tcW w:w="850" w:type="dxa"/>
            <w:vMerge w:val="restart"/>
            <w:vAlign w:val="center"/>
          </w:tcPr>
          <w:p w14:paraId="613818E5" w14:textId="77777777" w:rsidR="007520D8" w:rsidRPr="00FC51E2" w:rsidRDefault="007520D8" w:rsidP="006737BD">
            <w:pPr>
              <w:pStyle w:val="TAH"/>
              <w:rPr>
                <w:rFonts w:eastAsia="SimSun"/>
                <w:lang w:eastAsia="zh-CN"/>
              </w:rPr>
            </w:pPr>
            <w:r w:rsidRPr="00FC51E2">
              <w:rPr>
                <w:rFonts w:eastAsia="SimSun" w:hint="eastAsia"/>
                <w:lang w:eastAsia="zh-CN"/>
              </w:rPr>
              <w:t>CORES</w:t>
            </w:r>
            <w:r w:rsidRPr="00FC51E2">
              <w:rPr>
                <w:rFonts w:eastAsia="SimSun"/>
                <w:lang w:eastAsia="zh-CN"/>
              </w:rPr>
              <w:t>ET</w:t>
            </w:r>
            <w:r>
              <w:rPr>
                <w:rFonts w:eastAsia="SimSun"/>
                <w:lang w:eastAsia="zh-CN"/>
              </w:rPr>
              <w:t>0</w:t>
            </w:r>
            <w:r w:rsidRPr="00FC51E2">
              <w:rPr>
                <w:rFonts w:eastAsia="SimSun"/>
                <w:lang w:eastAsia="zh-CN"/>
              </w:rPr>
              <w:t xml:space="preserve"> RB</w:t>
            </w:r>
          </w:p>
        </w:tc>
        <w:tc>
          <w:tcPr>
            <w:tcW w:w="914" w:type="dxa"/>
            <w:vMerge w:val="restart"/>
            <w:vAlign w:val="center"/>
          </w:tcPr>
          <w:p w14:paraId="40200160" w14:textId="77777777" w:rsidR="007520D8" w:rsidRPr="00FC51E2" w:rsidRDefault="007520D8" w:rsidP="006737BD">
            <w:pPr>
              <w:pStyle w:val="TAH"/>
              <w:rPr>
                <w:rFonts w:eastAsia="SimSun"/>
                <w:lang w:eastAsia="zh-CN"/>
              </w:rPr>
            </w:pPr>
            <w:r w:rsidRPr="00FC51E2">
              <w:rPr>
                <w:rFonts w:eastAsia="SimSun" w:hint="eastAsia"/>
                <w:lang w:eastAsia="zh-CN"/>
              </w:rPr>
              <w:t>CORESET</w:t>
            </w:r>
            <w:r>
              <w:rPr>
                <w:rFonts w:eastAsia="SimSun"/>
                <w:lang w:eastAsia="zh-CN"/>
              </w:rPr>
              <w:t>0</w:t>
            </w:r>
            <w:r w:rsidRPr="00FC51E2">
              <w:rPr>
                <w:rFonts w:eastAsia="SimSun" w:hint="eastAsia"/>
                <w:lang w:eastAsia="zh-CN"/>
              </w:rPr>
              <w:t xml:space="preserve"> duration</w:t>
            </w:r>
          </w:p>
        </w:tc>
        <w:tc>
          <w:tcPr>
            <w:tcW w:w="1138" w:type="dxa"/>
            <w:vMerge w:val="restart"/>
            <w:vAlign w:val="center"/>
          </w:tcPr>
          <w:p w14:paraId="26E1A734" w14:textId="77777777" w:rsidR="007520D8" w:rsidRPr="00FC51E2" w:rsidRDefault="007520D8" w:rsidP="006737BD">
            <w:pPr>
              <w:pStyle w:val="TAH"/>
              <w:rPr>
                <w:rFonts w:eastAsia="SimSun"/>
              </w:rPr>
            </w:pPr>
            <w:r w:rsidRPr="00FC51E2">
              <w:rPr>
                <w:rFonts w:eastAsia="SimSun"/>
              </w:rPr>
              <w:t>Aggregation level</w:t>
            </w:r>
          </w:p>
        </w:tc>
        <w:tc>
          <w:tcPr>
            <w:tcW w:w="1151" w:type="dxa"/>
            <w:vMerge w:val="restart"/>
            <w:vAlign w:val="center"/>
          </w:tcPr>
          <w:p w14:paraId="39D83BE0" w14:textId="77777777" w:rsidR="007520D8" w:rsidRPr="00FC51E2" w:rsidRDefault="007520D8" w:rsidP="006737BD">
            <w:pPr>
              <w:pStyle w:val="TAH"/>
              <w:rPr>
                <w:rFonts w:eastAsia="SimSun"/>
              </w:rPr>
            </w:pPr>
            <w:r w:rsidRPr="00FC51E2">
              <w:rPr>
                <w:rFonts w:eastAsia="SimSun"/>
              </w:rPr>
              <w:t>Reference Channel</w:t>
            </w:r>
          </w:p>
        </w:tc>
        <w:tc>
          <w:tcPr>
            <w:tcW w:w="1259" w:type="dxa"/>
            <w:vMerge w:val="restart"/>
            <w:vAlign w:val="center"/>
          </w:tcPr>
          <w:p w14:paraId="377DCCE1" w14:textId="77777777" w:rsidR="007520D8" w:rsidRPr="00FC51E2" w:rsidRDefault="007520D8" w:rsidP="006737BD">
            <w:pPr>
              <w:pStyle w:val="TAH"/>
              <w:rPr>
                <w:rFonts w:eastAsia="SimSun"/>
              </w:rPr>
            </w:pPr>
            <w:r w:rsidRPr="00FC51E2">
              <w:rPr>
                <w:rFonts w:eastAsia="SimSun"/>
              </w:rPr>
              <w:t>Propagation Condition</w:t>
            </w:r>
          </w:p>
        </w:tc>
        <w:tc>
          <w:tcPr>
            <w:tcW w:w="1130" w:type="dxa"/>
            <w:vMerge w:val="restart"/>
            <w:vAlign w:val="center"/>
          </w:tcPr>
          <w:p w14:paraId="702998AB" w14:textId="77777777" w:rsidR="007520D8" w:rsidRPr="00FC51E2" w:rsidRDefault="007520D8" w:rsidP="006737BD">
            <w:pPr>
              <w:pStyle w:val="TAH"/>
              <w:rPr>
                <w:rFonts w:eastAsia="SimSun"/>
              </w:rPr>
            </w:pPr>
            <w:r w:rsidRPr="00FC51E2">
              <w:rPr>
                <w:rFonts w:eastAsia="SimSun"/>
              </w:rPr>
              <w:t>Antenna configuration and correlation Matrix</w:t>
            </w:r>
          </w:p>
        </w:tc>
        <w:tc>
          <w:tcPr>
            <w:tcW w:w="1713" w:type="dxa"/>
            <w:gridSpan w:val="2"/>
            <w:vAlign w:val="center"/>
          </w:tcPr>
          <w:p w14:paraId="06D2DC86" w14:textId="77777777" w:rsidR="007520D8" w:rsidRPr="00FC51E2" w:rsidRDefault="007520D8" w:rsidP="006737BD">
            <w:pPr>
              <w:pStyle w:val="TAH"/>
              <w:rPr>
                <w:rFonts w:eastAsia="SimSun"/>
              </w:rPr>
            </w:pPr>
            <w:r w:rsidRPr="00FC51E2">
              <w:rPr>
                <w:rFonts w:eastAsia="SimSun"/>
              </w:rPr>
              <w:t>Reference value</w:t>
            </w:r>
          </w:p>
        </w:tc>
      </w:tr>
      <w:tr w:rsidR="007520D8" w:rsidRPr="00FC51E2" w14:paraId="331F237E" w14:textId="77777777" w:rsidTr="006737BD">
        <w:trPr>
          <w:trHeight w:val="209"/>
          <w:jc w:val="center"/>
        </w:trPr>
        <w:tc>
          <w:tcPr>
            <w:tcW w:w="895" w:type="dxa"/>
            <w:vMerge/>
            <w:vAlign w:val="center"/>
          </w:tcPr>
          <w:p w14:paraId="7F6CB6C9" w14:textId="77777777" w:rsidR="007520D8" w:rsidRPr="00FC51E2" w:rsidRDefault="007520D8" w:rsidP="006737BD">
            <w:pPr>
              <w:pStyle w:val="TAH"/>
              <w:rPr>
                <w:rFonts w:eastAsia="SimSun"/>
              </w:rPr>
            </w:pPr>
          </w:p>
        </w:tc>
        <w:tc>
          <w:tcPr>
            <w:tcW w:w="807" w:type="dxa"/>
            <w:vMerge/>
            <w:vAlign w:val="center"/>
          </w:tcPr>
          <w:p w14:paraId="08AD4278" w14:textId="77777777" w:rsidR="007520D8" w:rsidRPr="00FC51E2" w:rsidRDefault="007520D8" w:rsidP="006737BD">
            <w:pPr>
              <w:pStyle w:val="TAH"/>
              <w:rPr>
                <w:rFonts w:eastAsia="SimSun"/>
              </w:rPr>
            </w:pPr>
          </w:p>
        </w:tc>
        <w:tc>
          <w:tcPr>
            <w:tcW w:w="850" w:type="dxa"/>
            <w:vMerge/>
            <w:vAlign w:val="center"/>
          </w:tcPr>
          <w:p w14:paraId="79DBBC66" w14:textId="77777777" w:rsidR="007520D8" w:rsidRPr="00FC51E2" w:rsidRDefault="007520D8" w:rsidP="006737BD">
            <w:pPr>
              <w:pStyle w:val="TAH"/>
              <w:rPr>
                <w:rFonts w:eastAsia="SimSun"/>
              </w:rPr>
            </w:pPr>
          </w:p>
        </w:tc>
        <w:tc>
          <w:tcPr>
            <w:tcW w:w="914" w:type="dxa"/>
            <w:vMerge/>
            <w:vAlign w:val="center"/>
          </w:tcPr>
          <w:p w14:paraId="7DD787D7" w14:textId="77777777" w:rsidR="007520D8" w:rsidRPr="00FC51E2" w:rsidRDefault="007520D8" w:rsidP="006737BD">
            <w:pPr>
              <w:pStyle w:val="TAH"/>
              <w:rPr>
                <w:rFonts w:eastAsia="SimSun"/>
              </w:rPr>
            </w:pPr>
          </w:p>
        </w:tc>
        <w:tc>
          <w:tcPr>
            <w:tcW w:w="1138" w:type="dxa"/>
            <w:vMerge/>
            <w:vAlign w:val="center"/>
          </w:tcPr>
          <w:p w14:paraId="50834DCC" w14:textId="77777777" w:rsidR="007520D8" w:rsidRPr="00FC51E2" w:rsidRDefault="007520D8" w:rsidP="006737BD">
            <w:pPr>
              <w:pStyle w:val="TAH"/>
              <w:rPr>
                <w:rFonts w:eastAsia="SimSun"/>
              </w:rPr>
            </w:pPr>
          </w:p>
        </w:tc>
        <w:tc>
          <w:tcPr>
            <w:tcW w:w="1151" w:type="dxa"/>
            <w:vMerge/>
            <w:vAlign w:val="center"/>
          </w:tcPr>
          <w:p w14:paraId="584C6D57" w14:textId="77777777" w:rsidR="007520D8" w:rsidRPr="00FC51E2" w:rsidRDefault="007520D8" w:rsidP="006737BD">
            <w:pPr>
              <w:pStyle w:val="TAH"/>
              <w:rPr>
                <w:rFonts w:eastAsia="SimSun"/>
              </w:rPr>
            </w:pPr>
          </w:p>
        </w:tc>
        <w:tc>
          <w:tcPr>
            <w:tcW w:w="1259" w:type="dxa"/>
            <w:vMerge/>
            <w:vAlign w:val="center"/>
          </w:tcPr>
          <w:p w14:paraId="070B8178" w14:textId="77777777" w:rsidR="007520D8" w:rsidRPr="00FC51E2" w:rsidRDefault="007520D8" w:rsidP="006737BD">
            <w:pPr>
              <w:pStyle w:val="TAH"/>
              <w:rPr>
                <w:rFonts w:eastAsia="SimSun"/>
              </w:rPr>
            </w:pPr>
          </w:p>
        </w:tc>
        <w:tc>
          <w:tcPr>
            <w:tcW w:w="1130" w:type="dxa"/>
            <w:vMerge/>
            <w:vAlign w:val="center"/>
          </w:tcPr>
          <w:p w14:paraId="5F728A6B" w14:textId="77777777" w:rsidR="007520D8" w:rsidRPr="00FC51E2" w:rsidRDefault="007520D8" w:rsidP="006737BD">
            <w:pPr>
              <w:pStyle w:val="TAH"/>
              <w:rPr>
                <w:rFonts w:eastAsia="SimSun"/>
              </w:rPr>
            </w:pPr>
          </w:p>
        </w:tc>
        <w:tc>
          <w:tcPr>
            <w:tcW w:w="992" w:type="dxa"/>
            <w:vAlign w:val="center"/>
          </w:tcPr>
          <w:p w14:paraId="4835230E" w14:textId="77777777" w:rsidR="007520D8" w:rsidRPr="00FC51E2" w:rsidRDefault="007520D8" w:rsidP="006737BD">
            <w:pPr>
              <w:pStyle w:val="TAH"/>
              <w:rPr>
                <w:rFonts w:eastAsia="SimSun"/>
              </w:rPr>
            </w:pPr>
            <w:r w:rsidRPr="00FC51E2">
              <w:rPr>
                <w:rFonts w:eastAsia="SimSun"/>
              </w:rPr>
              <w:t>Pm-dsg (%)</w:t>
            </w:r>
          </w:p>
        </w:tc>
        <w:tc>
          <w:tcPr>
            <w:tcW w:w="721" w:type="dxa"/>
            <w:vAlign w:val="center"/>
          </w:tcPr>
          <w:p w14:paraId="398EB76A" w14:textId="77777777" w:rsidR="007520D8" w:rsidRPr="00FC51E2" w:rsidRDefault="007520D8" w:rsidP="006737BD">
            <w:pPr>
              <w:pStyle w:val="TAH"/>
              <w:rPr>
                <w:rFonts w:eastAsia="SimSun"/>
              </w:rPr>
            </w:pPr>
            <w:r w:rsidRPr="00FC51E2">
              <w:rPr>
                <w:rFonts w:eastAsia="SimSun"/>
              </w:rPr>
              <w:t>SNR</w:t>
            </w:r>
            <w:r w:rsidRPr="00FC51E2" w:rsidDel="005B3479">
              <w:rPr>
                <w:rFonts w:eastAsia="SimSun"/>
              </w:rPr>
              <w:t xml:space="preserve"> </w:t>
            </w:r>
            <w:r w:rsidRPr="00FC51E2">
              <w:rPr>
                <w:rFonts w:eastAsia="SimSun"/>
              </w:rPr>
              <w:t>(dB)</w:t>
            </w:r>
          </w:p>
        </w:tc>
      </w:tr>
      <w:tr w:rsidR="007520D8" w:rsidRPr="00FC51E2" w14:paraId="5990B40B" w14:textId="77777777" w:rsidTr="006737BD">
        <w:trPr>
          <w:trHeight w:val="106"/>
          <w:jc w:val="center"/>
        </w:trPr>
        <w:tc>
          <w:tcPr>
            <w:tcW w:w="895" w:type="dxa"/>
            <w:shd w:val="clear" w:color="auto" w:fill="auto"/>
          </w:tcPr>
          <w:p w14:paraId="4CA16546" w14:textId="77777777" w:rsidR="007520D8" w:rsidRPr="00FC51E2" w:rsidRDefault="007520D8" w:rsidP="006737BD">
            <w:pPr>
              <w:pStyle w:val="TAC"/>
              <w:rPr>
                <w:rFonts w:eastAsia="SimSun"/>
                <w:lang w:eastAsia="zh-CN"/>
              </w:rPr>
            </w:pPr>
            <w:r>
              <w:rPr>
                <w:rFonts w:eastAsia="SimSun"/>
                <w:lang w:eastAsia="zh-CN"/>
              </w:rPr>
              <w:t>1-1</w:t>
            </w:r>
          </w:p>
        </w:tc>
        <w:tc>
          <w:tcPr>
            <w:tcW w:w="807" w:type="dxa"/>
            <w:shd w:val="clear" w:color="auto" w:fill="auto"/>
          </w:tcPr>
          <w:p w14:paraId="66B719BA" w14:textId="77777777" w:rsidR="007520D8" w:rsidRPr="00FC51E2" w:rsidRDefault="007520D8" w:rsidP="006737BD">
            <w:pPr>
              <w:pStyle w:val="TAC"/>
              <w:rPr>
                <w:rFonts w:eastAsia="SimSun"/>
                <w:lang w:eastAsia="zh-CN"/>
              </w:rPr>
            </w:pPr>
            <w:r>
              <w:rPr>
                <w:rFonts w:eastAsia="SimSun"/>
                <w:lang w:eastAsia="zh-CN"/>
              </w:rPr>
              <w:t>3</w:t>
            </w:r>
          </w:p>
        </w:tc>
        <w:tc>
          <w:tcPr>
            <w:tcW w:w="850" w:type="dxa"/>
          </w:tcPr>
          <w:p w14:paraId="1962D29C" w14:textId="77777777" w:rsidR="007520D8" w:rsidRPr="00FC51E2" w:rsidRDefault="007520D8" w:rsidP="006737BD">
            <w:pPr>
              <w:pStyle w:val="TAC"/>
              <w:rPr>
                <w:rFonts w:eastAsia="SimSun"/>
                <w:lang w:eastAsia="zh-CN"/>
              </w:rPr>
            </w:pPr>
            <w:r>
              <w:rPr>
                <w:rFonts w:eastAsia="SimSun"/>
                <w:lang w:eastAsia="zh-CN"/>
              </w:rPr>
              <w:t>15</w:t>
            </w:r>
          </w:p>
        </w:tc>
        <w:tc>
          <w:tcPr>
            <w:tcW w:w="914" w:type="dxa"/>
          </w:tcPr>
          <w:p w14:paraId="7F365C92" w14:textId="77777777" w:rsidR="007520D8" w:rsidRDefault="007520D8" w:rsidP="006737BD">
            <w:pPr>
              <w:pStyle w:val="TAC"/>
              <w:rPr>
                <w:rFonts w:eastAsia="SimSun"/>
                <w:lang w:eastAsia="zh-CN"/>
              </w:rPr>
            </w:pPr>
            <w:r>
              <w:rPr>
                <w:rFonts w:eastAsia="SimSun"/>
                <w:lang w:eastAsia="zh-CN"/>
              </w:rPr>
              <w:t>3</w:t>
            </w:r>
          </w:p>
        </w:tc>
        <w:tc>
          <w:tcPr>
            <w:tcW w:w="1138" w:type="dxa"/>
          </w:tcPr>
          <w:p w14:paraId="638A4C31" w14:textId="77777777" w:rsidR="007520D8" w:rsidRDefault="007520D8" w:rsidP="006737BD">
            <w:pPr>
              <w:pStyle w:val="TAC"/>
              <w:rPr>
                <w:rFonts w:eastAsia="SimSun"/>
                <w:lang w:eastAsia="zh-CN"/>
              </w:rPr>
            </w:pPr>
            <w:r>
              <w:rPr>
                <w:rFonts w:eastAsia="SimSun"/>
                <w:lang w:eastAsia="zh-CN"/>
              </w:rPr>
              <w:t>4</w:t>
            </w:r>
          </w:p>
        </w:tc>
        <w:tc>
          <w:tcPr>
            <w:tcW w:w="1151" w:type="dxa"/>
            <w:shd w:val="clear" w:color="auto" w:fill="auto"/>
          </w:tcPr>
          <w:p w14:paraId="4B99D715" w14:textId="77777777" w:rsidR="007520D8" w:rsidRPr="00FC51E2" w:rsidRDefault="007520D8" w:rsidP="006737BD">
            <w:pPr>
              <w:pStyle w:val="TAC"/>
              <w:rPr>
                <w:rFonts w:eastAsia="SimSun"/>
              </w:rPr>
            </w:pPr>
            <w:r w:rsidRPr="00FC51E2">
              <w:rPr>
                <w:rFonts w:eastAsia="SimSun"/>
              </w:rPr>
              <w:t>R.PDCCH. 1-</w:t>
            </w:r>
            <w:r>
              <w:rPr>
                <w:rFonts w:eastAsia="SimSun"/>
              </w:rPr>
              <w:t>3</w:t>
            </w:r>
            <w:r w:rsidRPr="00FC51E2">
              <w:rPr>
                <w:rFonts w:eastAsia="SimSun"/>
              </w:rPr>
              <w:t>.</w:t>
            </w:r>
            <w:r>
              <w:rPr>
                <w:rFonts w:eastAsia="SimSun"/>
              </w:rPr>
              <w:t>1</w:t>
            </w:r>
            <w:r w:rsidRPr="00FC51E2">
              <w:rPr>
                <w:rFonts w:eastAsia="SimSun"/>
              </w:rPr>
              <w:t xml:space="preserve"> FDD</w:t>
            </w:r>
          </w:p>
        </w:tc>
        <w:tc>
          <w:tcPr>
            <w:tcW w:w="1259" w:type="dxa"/>
            <w:shd w:val="clear" w:color="auto" w:fill="auto"/>
          </w:tcPr>
          <w:p w14:paraId="67DD0DF4" w14:textId="77777777" w:rsidR="007520D8" w:rsidRPr="00FC51E2" w:rsidRDefault="007520D8" w:rsidP="006737BD">
            <w:pPr>
              <w:pStyle w:val="TAC"/>
              <w:rPr>
                <w:rFonts w:eastAsia="SimSun"/>
              </w:rPr>
            </w:pPr>
            <w:r w:rsidRPr="00D04844">
              <w:rPr>
                <w:rFonts w:eastAsia="SimSun"/>
                <w:lang w:eastAsia="en-GB"/>
              </w:rPr>
              <w:t>TDLC300-100</w:t>
            </w:r>
          </w:p>
        </w:tc>
        <w:tc>
          <w:tcPr>
            <w:tcW w:w="1130" w:type="dxa"/>
            <w:shd w:val="clear" w:color="auto" w:fill="auto"/>
          </w:tcPr>
          <w:p w14:paraId="266D34DD" w14:textId="77777777" w:rsidR="007520D8" w:rsidRPr="00FC51E2" w:rsidRDefault="007520D8" w:rsidP="006737BD">
            <w:pPr>
              <w:pStyle w:val="TAC"/>
              <w:rPr>
                <w:rFonts w:eastAsia="SimSun"/>
                <w:lang w:eastAsia="zh-CN"/>
              </w:rPr>
            </w:pPr>
            <w:r w:rsidRPr="00D04844">
              <w:rPr>
                <w:rFonts w:eastAsia="SimSun"/>
                <w:lang w:eastAsia="en-GB"/>
              </w:rPr>
              <w:t>2x</w:t>
            </w:r>
            <w:r>
              <w:rPr>
                <w:rFonts w:eastAsia="SimSun"/>
                <w:lang w:eastAsia="en-GB"/>
              </w:rPr>
              <w:t>4</w:t>
            </w:r>
            <w:r w:rsidRPr="00D04844">
              <w:rPr>
                <w:rFonts w:eastAsia="SimSun"/>
                <w:lang w:eastAsia="en-GB"/>
              </w:rPr>
              <w:t xml:space="preserve"> Low</w:t>
            </w:r>
          </w:p>
        </w:tc>
        <w:tc>
          <w:tcPr>
            <w:tcW w:w="992" w:type="dxa"/>
          </w:tcPr>
          <w:p w14:paraId="4691D95A" w14:textId="77777777" w:rsidR="007520D8" w:rsidRPr="00FC51E2" w:rsidRDefault="007520D8" w:rsidP="006737BD">
            <w:pPr>
              <w:pStyle w:val="TAC"/>
              <w:rPr>
                <w:rFonts w:eastAsia="SimSun"/>
                <w:lang w:eastAsia="zh-CN"/>
              </w:rPr>
            </w:pPr>
            <w:r>
              <w:rPr>
                <w:lang w:eastAsia="zh-CN"/>
              </w:rPr>
              <w:t>1</w:t>
            </w:r>
          </w:p>
        </w:tc>
        <w:tc>
          <w:tcPr>
            <w:tcW w:w="721" w:type="dxa"/>
          </w:tcPr>
          <w:p w14:paraId="644C2E14" w14:textId="77777777" w:rsidR="007520D8" w:rsidRPr="00FC51E2" w:rsidRDefault="007520D8" w:rsidP="006737BD">
            <w:pPr>
              <w:pStyle w:val="TAC"/>
              <w:rPr>
                <w:rFonts w:eastAsia="SimSun"/>
                <w:lang w:eastAsia="zh-CN"/>
              </w:rPr>
            </w:pPr>
            <w:r>
              <w:rPr>
                <w:lang w:eastAsia="zh-CN"/>
              </w:rPr>
              <w:t>-1</w:t>
            </w:r>
          </w:p>
        </w:tc>
      </w:tr>
    </w:tbl>
    <w:p w14:paraId="1F57F0BA" w14:textId="77777777" w:rsidR="007520D8" w:rsidRDefault="007520D8" w:rsidP="007520D8">
      <w:pPr>
        <w:rPr>
          <w:noProof/>
          <w:lang w:eastAsia="zh-CN"/>
        </w:rPr>
      </w:pPr>
    </w:p>
    <w:p w14:paraId="0BBAC42C" w14:textId="77777777" w:rsidR="007520D8" w:rsidRDefault="007520D8" w:rsidP="007520D8"/>
    <w:p w14:paraId="17049318" w14:textId="77777777" w:rsidR="007520D8" w:rsidRPr="00C25669" w:rsidRDefault="007520D8" w:rsidP="007520D8">
      <w:pPr>
        <w:pStyle w:val="Heading4"/>
        <w:rPr>
          <w:lang w:eastAsia="zh-CN"/>
        </w:rPr>
      </w:pPr>
      <w:bookmarkStart w:id="602" w:name="_Toc123936137"/>
      <w:bookmarkStart w:id="603" w:name="_Toc124377152"/>
      <w:r w:rsidRPr="00C25669">
        <w:t>5.</w:t>
      </w:r>
      <w:r w:rsidRPr="00C25669">
        <w:rPr>
          <w:rFonts w:hint="eastAsia"/>
          <w:lang w:eastAsia="zh-CN"/>
        </w:rPr>
        <w:t>3</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572"/>
      <w:bookmarkEnd w:id="573"/>
      <w:bookmarkEnd w:id="574"/>
      <w:bookmarkEnd w:id="575"/>
      <w:bookmarkEnd w:id="576"/>
      <w:bookmarkEnd w:id="577"/>
      <w:bookmarkEnd w:id="578"/>
      <w:bookmarkEnd w:id="579"/>
      <w:bookmarkEnd w:id="580"/>
      <w:bookmarkEnd w:id="58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2"/>
      <w:bookmarkEnd w:id="603"/>
    </w:p>
    <w:p w14:paraId="258BC1A8" w14:textId="77777777" w:rsidR="007520D8" w:rsidRPr="00C25669" w:rsidRDefault="007520D8" w:rsidP="007520D8">
      <w:pPr>
        <w:rPr>
          <w:rFonts w:eastAsia="SimSun"/>
        </w:rPr>
      </w:pPr>
      <w:r w:rsidRPr="00C25669">
        <w:rPr>
          <w:rFonts w:eastAsia="SimSun"/>
        </w:rPr>
        <w:t xml:space="preserve">The parameters specified in Table </w:t>
      </w:r>
      <w:r w:rsidRPr="00C25669">
        <w:rPr>
          <w:rFonts w:eastAsia="SimSun" w:hint="eastAsia"/>
          <w:lang w:eastAsia="zh-CN"/>
        </w:rPr>
        <w:t>5.3.3.2</w:t>
      </w:r>
      <w:r w:rsidRPr="00C25669">
        <w:rPr>
          <w:rFonts w:eastAsia="SimSun"/>
        </w:rPr>
        <w:t>-1 are valid for all TDD tests unless otherwise stated.</w:t>
      </w:r>
    </w:p>
    <w:p w14:paraId="7D911DDF" w14:textId="77777777" w:rsidR="007520D8" w:rsidRDefault="007520D8" w:rsidP="007520D8">
      <w:pPr>
        <w:pStyle w:val="TH"/>
      </w:pPr>
      <w:r w:rsidRPr="00C25669">
        <w:t xml:space="preserve">Table </w:t>
      </w:r>
      <w:r w:rsidRPr="00C25669">
        <w:rPr>
          <w:rFonts w:hint="eastAsia"/>
          <w:lang w:eastAsia="zh-CN"/>
        </w:rPr>
        <w:t>5.3.3.2</w:t>
      </w:r>
      <w:r w:rsidRPr="00C25669">
        <w:t xml:space="preserve">-1: </w:t>
      </w:r>
      <w:r w:rsidRPr="00C25669">
        <w:rPr>
          <w:rFonts w:hint="eastAsia"/>
          <w:lang w:eastAsia="zh-CN"/>
        </w:rPr>
        <w:t xml:space="preserve">Common </w:t>
      </w:r>
      <w:r w:rsidRPr="00C25669">
        <w:t>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1093"/>
        <w:gridCol w:w="1527"/>
        <w:gridCol w:w="32"/>
        <w:gridCol w:w="1433"/>
        <w:gridCol w:w="1465"/>
      </w:tblGrid>
      <w:tr w:rsidR="007520D8" w14:paraId="3C83ACAB" w14:textId="77777777" w:rsidTr="006737BD">
        <w:trPr>
          <w:jc w:val="center"/>
        </w:trPr>
        <w:tc>
          <w:tcPr>
            <w:tcW w:w="3235" w:type="dxa"/>
            <w:tcBorders>
              <w:top w:val="single" w:sz="4" w:space="0" w:color="auto"/>
              <w:left w:val="single" w:sz="4" w:space="0" w:color="auto"/>
              <w:bottom w:val="nil"/>
              <w:right w:val="single" w:sz="4" w:space="0" w:color="auto"/>
            </w:tcBorders>
            <w:vAlign w:val="center"/>
            <w:hideMark/>
          </w:tcPr>
          <w:p w14:paraId="4333FE08" w14:textId="77777777" w:rsidR="007520D8" w:rsidRDefault="007520D8" w:rsidP="006737BD">
            <w:pPr>
              <w:keepNext/>
              <w:keepLines/>
              <w:spacing w:after="0"/>
              <w:jc w:val="center"/>
              <w:rPr>
                <w:rFonts w:ascii="Arial" w:eastAsia="?? ??" w:hAnsi="Arial" w:cs="Arial"/>
                <w:b/>
                <w:sz w:val="18"/>
              </w:rPr>
            </w:pPr>
            <w:r>
              <w:rPr>
                <w:rFonts w:ascii="Arial" w:eastAsia="?? ??" w:hAnsi="Arial" w:cs="Arial"/>
                <w:b/>
                <w:sz w:val="18"/>
              </w:rPr>
              <w:t>Parameter</w:t>
            </w:r>
          </w:p>
        </w:tc>
        <w:tc>
          <w:tcPr>
            <w:tcW w:w="1093" w:type="dxa"/>
            <w:tcBorders>
              <w:top w:val="single" w:sz="4" w:space="0" w:color="auto"/>
              <w:left w:val="single" w:sz="4" w:space="0" w:color="auto"/>
              <w:bottom w:val="nil"/>
              <w:right w:val="single" w:sz="4" w:space="0" w:color="auto"/>
            </w:tcBorders>
            <w:vAlign w:val="center"/>
            <w:hideMark/>
          </w:tcPr>
          <w:p w14:paraId="3CA542B6" w14:textId="77777777" w:rsidR="007520D8" w:rsidRDefault="007520D8" w:rsidP="006737BD">
            <w:pPr>
              <w:keepNext/>
              <w:keepLines/>
              <w:spacing w:after="0"/>
              <w:jc w:val="center"/>
              <w:rPr>
                <w:rFonts w:ascii="Arial" w:eastAsia="SimSun" w:hAnsi="Arial" w:cs="Arial"/>
                <w:b/>
                <w:sz w:val="18"/>
              </w:rPr>
            </w:pPr>
            <w:r>
              <w:rPr>
                <w:rFonts w:ascii="Arial" w:eastAsia="SimSun" w:hAnsi="Arial" w:cs="Arial"/>
                <w:b/>
                <w:sz w:val="18"/>
              </w:rPr>
              <w:t>Unit</w:t>
            </w:r>
          </w:p>
        </w:tc>
        <w:tc>
          <w:tcPr>
            <w:tcW w:w="1559" w:type="dxa"/>
            <w:gridSpan w:val="2"/>
            <w:tcBorders>
              <w:top w:val="single" w:sz="4" w:space="0" w:color="auto"/>
              <w:left w:val="single" w:sz="4" w:space="0" w:color="auto"/>
              <w:bottom w:val="nil"/>
              <w:right w:val="single" w:sz="4" w:space="0" w:color="auto"/>
            </w:tcBorders>
            <w:vAlign w:val="center"/>
            <w:hideMark/>
          </w:tcPr>
          <w:p w14:paraId="2AFD16BC" w14:textId="77777777" w:rsidR="007520D8" w:rsidRDefault="007520D8" w:rsidP="006737BD">
            <w:pPr>
              <w:keepNext/>
              <w:keepLines/>
              <w:spacing w:after="0"/>
              <w:jc w:val="center"/>
              <w:rPr>
                <w:rFonts w:ascii="Arial" w:eastAsia="?? ??" w:hAnsi="Arial" w:cs="Arial"/>
                <w:b/>
                <w:sz w:val="18"/>
              </w:rPr>
            </w:pPr>
            <w:r>
              <w:rPr>
                <w:rFonts w:ascii="Arial" w:eastAsia="?? ??" w:hAnsi="Arial" w:cs="Arial"/>
                <w:b/>
                <w:sz w:val="18"/>
              </w:rPr>
              <w:t>1 Tx Antenna</w:t>
            </w:r>
          </w:p>
        </w:tc>
        <w:tc>
          <w:tcPr>
            <w:tcW w:w="1433" w:type="dxa"/>
            <w:tcBorders>
              <w:top w:val="single" w:sz="4" w:space="0" w:color="auto"/>
              <w:left w:val="single" w:sz="4" w:space="0" w:color="auto"/>
              <w:bottom w:val="nil"/>
              <w:right w:val="single" w:sz="4" w:space="0" w:color="auto"/>
            </w:tcBorders>
            <w:hideMark/>
          </w:tcPr>
          <w:p w14:paraId="4A5E033D" w14:textId="77777777" w:rsidR="007520D8" w:rsidRDefault="007520D8" w:rsidP="006737BD">
            <w:pPr>
              <w:keepNext/>
              <w:keepLines/>
              <w:spacing w:after="0"/>
              <w:jc w:val="center"/>
              <w:rPr>
                <w:rFonts w:ascii="Arial" w:eastAsia="?? ??" w:hAnsi="Arial" w:cs="Arial"/>
                <w:b/>
                <w:sz w:val="18"/>
              </w:rPr>
            </w:pPr>
            <w:r>
              <w:rPr>
                <w:rFonts w:ascii="Arial" w:eastAsia="SimSun" w:hAnsi="Arial" w:cs="Arial"/>
                <w:b/>
                <w:snapToGrid w:val="0"/>
                <w:sz w:val="18"/>
              </w:rPr>
              <w:t>2 Tx Antenna</w:t>
            </w:r>
          </w:p>
        </w:tc>
        <w:tc>
          <w:tcPr>
            <w:tcW w:w="1465" w:type="dxa"/>
            <w:tcBorders>
              <w:top w:val="single" w:sz="4" w:space="0" w:color="auto"/>
              <w:left w:val="single" w:sz="4" w:space="0" w:color="auto"/>
              <w:bottom w:val="nil"/>
              <w:right w:val="single" w:sz="4" w:space="0" w:color="auto"/>
            </w:tcBorders>
          </w:tcPr>
          <w:p w14:paraId="13AF05F1" w14:textId="77777777" w:rsidR="007520D8" w:rsidRDefault="007520D8" w:rsidP="006737BD">
            <w:pPr>
              <w:keepNext/>
              <w:keepLines/>
              <w:spacing w:after="0"/>
              <w:jc w:val="center"/>
              <w:rPr>
                <w:rFonts w:ascii="Arial" w:hAnsi="Arial" w:cs="Arial"/>
                <w:b/>
                <w:snapToGrid w:val="0"/>
                <w:sz w:val="18"/>
              </w:rPr>
            </w:pPr>
            <w:r>
              <w:rPr>
                <w:rFonts w:ascii="Arial" w:hAnsi="Arial" w:cs="Arial"/>
                <w:b/>
                <w:snapToGrid w:val="0"/>
                <w:sz w:val="18"/>
              </w:rPr>
              <w:t>4 Tx Antenna</w:t>
            </w:r>
          </w:p>
        </w:tc>
      </w:tr>
      <w:tr w:rsidR="007520D8" w14:paraId="1EB13634" w14:textId="77777777" w:rsidTr="006737BD">
        <w:trPr>
          <w:cantSplit/>
          <w:trHeight w:val="62"/>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2283E5DA" w14:textId="77777777" w:rsidR="007520D8" w:rsidRDefault="007520D8" w:rsidP="006737BD">
            <w:pPr>
              <w:keepNext/>
              <w:keepLines/>
              <w:spacing w:after="0"/>
              <w:jc w:val="center"/>
              <w:rPr>
                <w:rFonts w:ascii="Arial" w:eastAsia="SimSun" w:hAnsi="Arial"/>
                <w:sz w:val="18"/>
              </w:rPr>
            </w:pPr>
            <w:r>
              <w:rPr>
                <w:rFonts w:ascii="Arial" w:eastAsia="SimSun" w:hAnsi="Arial"/>
                <w:sz w:val="18"/>
              </w:rPr>
              <w:t>TDD UL-DL pattern</w:t>
            </w:r>
          </w:p>
        </w:tc>
        <w:tc>
          <w:tcPr>
            <w:tcW w:w="1093" w:type="dxa"/>
            <w:tcBorders>
              <w:top w:val="single" w:sz="4" w:space="0" w:color="auto"/>
              <w:left w:val="single" w:sz="4" w:space="0" w:color="auto"/>
              <w:bottom w:val="single" w:sz="4" w:space="0" w:color="auto"/>
              <w:right w:val="single" w:sz="4" w:space="0" w:color="auto"/>
            </w:tcBorders>
            <w:vAlign w:val="center"/>
          </w:tcPr>
          <w:p w14:paraId="3915ABD8" w14:textId="77777777" w:rsidR="007520D8" w:rsidRDefault="007520D8" w:rsidP="006737BD">
            <w:pPr>
              <w:keepNext/>
              <w:keepLines/>
              <w:spacing w:after="0"/>
              <w:jc w:val="center"/>
              <w:rPr>
                <w:rFonts w:ascii="Arial" w:eastAsia="?? ??" w:hAnsi="Arial" w:cs="v5.0.0"/>
                <w:sz w:val="18"/>
              </w:rPr>
            </w:pPr>
          </w:p>
        </w:tc>
        <w:tc>
          <w:tcPr>
            <w:tcW w:w="2992" w:type="dxa"/>
            <w:gridSpan w:val="3"/>
            <w:tcBorders>
              <w:top w:val="single" w:sz="4" w:space="0" w:color="auto"/>
              <w:left w:val="single" w:sz="4" w:space="0" w:color="auto"/>
              <w:bottom w:val="single" w:sz="4" w:space="0" w:color="auto"/>
              <w:right w:val="single" w:sz="4" w:space="0" w:color="auto"/>
            </w:tcBorders>
            <w:vAlign w:val="center"/>
            <w:hideMark/>
          </w:tcPr>
          <w:p w14:paraId="0F6E5A88" w14:textId="77777777" w:rsidR="007520D8" w:rsidRDefault="007520D8" w:rsidP="006737BD">
            <w:pPr>
              <w:keepNext/>
              <w:keepLines/>
              <w:spacing w:after="0"/>
              <w:jc w:val="center"/>
              <w:rPr>
                <w:rFonts w:ascii="Arial" w:eastAsia="?? ??" w:hAnsi="Arial" w:cs="v5.0.0"/>
                <w:sz w:val="18"/>
              </w:rPr>
            </w:pPr>
            <w:r>
              <w:rPr>
                <w:rFonts w:ascii="Arial" w:eastAsia="SimSun" w:hAnsi="Arial"/>
                <w:sz w:val="18"/>
              </w:rPr>
              <w:t>FR1.30-1</w:t>
            </w:r>
          </w:p>
        </w:tc>
        <w:tc>
          <w:tcPr>
            <w:tcW w:w="1465" w:type="dxa"/>
            <w:tcBorders>
              <w:top w:val="single" w:sz="4" w:space="0" w:color="auto"/>
              <w:left w:val="single" w:sz="4" w:space="0" w:color="auto"/>
              <w:bottom w:val="single" w:sz="4" w:space="0" w:color="auto"/>
              <w:right w:val="single" w:sz="4" w:space="0" w:color="auto"/>
            </w:tcBorders>
          </w:tcPr>
          <w:p w14:paraId="1793DDD0" w14:textId="77777777" w:rsidR="007520D8" w:rsidRDefault="007520D8" w:rsidP="006737BD">
            <w:pPr>
              <w:keepNext/>
              <w:keepLines/>
              <w:spacing w:after="0"/>
              <w:jc w:val="center"/>
              <w:rPr>
                <w:rFonts w:ascii="Arial" w:hAnsi="Arial"/>
                <w:sz w:val="18"/>
              </w:rPr>
            </w:pPr>
            <w:r>
              <w:rPr>
                <w:rFonts w:ascii="Arial" w:eastAsia="SimSun" w:hAnsi="Arial"/>
                <w:sz w:val="18"/>
              </w:rPr>
              <w:t>FR1.15-1</w:t>
            </w:r>
          </w:p>
        </w:tc>
      </w:tr>
      <w:tr w:rsidR="007520D8" w14:paraId="534D0A81" w14:textId="77777777" w:rsidTr="006737BD">
        <w:trPr>
          <w:cantSplit/>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0F7920DE" w14:textId="77777777" w:rsidR="007520D8" w:rsidRDefault="007520D8" w:rsidP="006737BD">
            <w:pPr>
              <w:keepNext/>
              <w:keepLines/>
              <w:spacing w:after="0"/>
              <w:jc w:val="center"/>
              <w:rPr>
                <w:rFonts w:ascii="Arial" w:eastAsia="SimSun" w:hAnsi="Arial"/>
                <w:sz w:val="18"/>
              </w:rPr>
            </w:pPr>
            <w:r>
              <w:rPr>
                <w:rFonts w:ascii="Arial" w:eastAsia="SimSun" w:hAnsi="Arial"/>
                <w:sz w:val="18"/>
              </w:rPr>
              <w:t>CCE to REG mapping type</w:t>
            </w:r>
          </w:p>
        </w:tc>
        <w:tc>
          <w:tcPr>
            <w:tcW w:w="1093" w:type="dxa"/>
            <w:tcBorders>
              <w:top w:val="single" w:sz="4" w:space="0" w:color="auto"/>
              <w:left w:val="single" w:sz="4" w:space="0" w:color="auto"/>
              <w:bottom w:val="single" w:sz="4" w:space="0" w:color="auto"/>
              <w:right w:val="single" w:sz="4" w:space="0" w:color="auto"/>
            </w:tcBorders>
            <w:vAlign w:val="center"/>
          </w:tcPr>
          <w:p w14:paraId="34EE8C10" w14:textId="77777777" w:rsidR="007520D8" w:rsidRDefault="007520D8" w:rsidP="006737BD">
            <w:pPr>
              <w:keepNext/>
              <w:keepLines/>
              <w:spacing w:after="0"/>
              <w:jc w:val="center"/>
              <w:rPr>
                <w:rFonts w:ascii="Arial" w:eastAsia="?? ??" w:hAnsi="Arial" w:cs="v5.0.0"/>
                <w:sz w:val="18"/>
              </w:rPr>
            </w:pPr>
          </w:p>
        </w:tc>
        <w:tc>
          <w:tcPr>
            <w:tcW w:w="1527" w:type="dxa"/>
            <w:tcBorders>
              <w:top w:val="single" w:sz="4" w:space="0" w:color="auto"/>
              <w:left w:val="single" w:sz="4" w:space="0" w:color="auto"/>
              <w:bottom w:val="single" w:sz="4" w:space="0" w:color="auto"/>
              <w:right w:val="single" w:sz="4" w:space="0" w:color="auto"/>
            </w:tcBorders>
            <w:vAlign w:val="center"/>
            <w:hideMark/>
          </w:tcPr>
          <w:p w14:paraId="3E800A1E" w14:textId="77777777" w:rsidR="007520D8" w:rsidRDefault="007520D8" w:rsidP="006737BD">
            <w:pPr>
              <w:keepNext/>
              <w:keepLines/>
              <w:spacing w:after="0"/>
              <w:jc w:val="center"/>
              <w:rPr>
                <w:rFonts w:ascii="Arial" w:eastAsia="SimSun" w:hAnsi="Arial"/>
                <w:sz w:val="18"/>
              </w:rPr>
            </w:pPr>
            <w:r>
              <w:rPr>
                <w:rFonts w:ascii="Arial" w:eastAsia="SimSun" w:hAnsi="Arial"/>
                <w:sz w:val="18"/>
              </w:rPr>
              <w:t>Test 3: Non-interleaved</w:t>
            </w:r>
          </w:p>
          <w:p w14:paraId="5111059A" w14:textId="77777777" w:rsidR="007520D8" w:rsidRDefault="007520D8" w:rsidP="006737BD">
            <w:pPr>
              <w:keepNext/>
              <w:keepLines/>
              <w:spacing w:after="0"/>
              <w:jc w:val="center"/>
              <w:rPr>
                <w:rFonts w:ascii="Arial" w:eastAsia="SimSun" w:hAnsi="Arial"/>
                <w:sz w:val="18"/>
              </w:rPr>
            </w:pPr>
            <w:r>
              <w:rPr>
                <w:rFonts w:ascii="Arial" w:eastAsia="SimSun" w:hAnsi="Arial"/>
                <w:sz w:val="18"/>
              </w:rPr>
              <w:t>Other tests: interleaved</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14:paraId="1510C395" w14:textId="77777777" w:rsidR="007520D8" w:rsidRDefault="007520D8" w:rsidP="006737BD">
            <w:pPr>
              <w:keepNext/>
              <w:keepLines/>
              <w:spacing w:after="0"/>
              <w:jc w:val="center"/>
              <w:rPr>
                <w:rFonts w:ascii="Arial" w:eastAsia="SimSun" w:hAnsi="Arial"/>
                <w:sz w:val="18"/>
              </w:rPr>
            </w:pPr>
            <w:r>
              <w:rPr>
                <w:rFonts w:ascii="Arial" w:eastAsia="SimSun" w:hAnsi="Arial"/>
                <w:sz w:val="18"/>
              </w:rPr>
              <w:t>interleaved</w:t>
            </w:r>
          </w:p>
        </w:tc>
        <w:tc>
          <w:tcPr>
            <w:tcW w:w="1465" w:type="dxa"/>
            <w:tcBorders>
              <w:top w:val="single" w:sz="4" w:space="0" w:color="auto"/>
              <w:left w:val="single" w:sz="4" w:space="0" w:color="auto"/>
              <w:bottom w:val="single" w:sz="4" w:space="0" w:color="auto"/>
              <w:right w:val="single" w:sz="4" w:space="0" w:color="auto"/>
            </w:tcBorders>
          </w:tcPr>
          <w:p w14:paraId="3F2BEE6A" w14:textId="77777777" w:rsidR="007520D8" w:rsidRDefault="007520D8" w:rsidP="006737BD">
            <w:pPr>
              <w:keepNext/>
              <w:keepLines/>
              <w:spacing w:after="0"/>
              <w:jc w:val="center"/>
              <w:rPr>
                <w:rFonts w:ascii="Arial" w:hAnsi="Arial"/>
                <w:sz w:val="18"/>
              </w:rPr>
            </w:pPr>
          </w:p>
          <w:p w14:paraId="136636B2" w14:textId="77777777" w:rsidR="007520D8" w:rsidRDefault="007520D8" w:rsidP="006737BD">
            <w:pPr>
              <w:keepNext/>
              <w:keepLines/>
              <w:spacing w:after="0"/>
              <w:jc w:val="center"/>
              <w:rPr>
                <w:rFonts w:ascii="Arial" w:hAnsi="Arial"/>
                <w:sz w:val="18"/>
              </w:rPr>
            </w:pPr>
            <w:r>
              <w:rPr>
                <w:rFonts w:ascii="Arial" w:eastAsia="SimSun" w:hAnsi="Arial"/>
                <w:sz w:val="18"/>
              </w:rPr>
              <w:t>Non-interleaved</w:t>
            </w:r>
          </w:p>
        </w:tc>
      </w:tr>
      <w:tr w:rsidR="007520D8" w14:paraId="10A9ABC5" w14:textId="77777777" w:rsidTr="006737BD">
        <w:trPr>
          <w:cantSplit/>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4D98C769" w14:textId="77777777" w:rsidR="007520D8" w:rsidRDefault="007520D8" w:rsidP="006737BD">
            <w:pPr>
              <w:keepNext/>
              <w:keepLines/>
              <w:spacing w:after="0"/>
              <w:jc w:val="center"/>
              <w:rPr>
                <w:rFonts w:ascii="Arial" w:eastAsia="SimSun" w:hAnsi="Arial"/>
                <w:sz w:val="18"/>
              </w:rPr>
            </w:pPr>
            <w:r>
              <w:rPr>
                <w:rFonts w:ascii="Arial" w:eastAsia="SimSun" w:hAnsi="Arial"/>
                <w:sz w:val="18"/>
              </w:rPr>
              <w:t>Interleaver size</w:t>
            </w:r>
          </w:p>
        </w:tc>
        <w:tc>
          <w:tcPr>
            <w:tcW w:w="1093" w:type="dxa"/>
            <w:tcBorders>
              <w:top w:val="single" w:sz="4" w:space="0" w:color="auto"/>
              <w:left w:val="single" w:sz="4" w:space="0" w:color="auto"/>
              <w:bottom w:val="single" w:sz="4" w:space="0" w:color="auto"/>
              <w:right w:val="single" w:sz="4" w:space="0" w:color="auto"/>
            </w:tcBorders>
            <w:vAlign w:val="center"/>
          </w:tcPr>
          <w:p w14:paraId="7926EB19" w14:textId="77777777" w:rsidR="007520D8" w:rsidRDefault="007520D8" w:rsidP="006737BD">
            <w:pPr>
              <w:keepNext/>
              <w:keepLines/>
              <w:spacing w:after="0"/>
              <w:jc w:val="center"/>
              <w:rPr>
                <w:rFonts w:ascii="Arial" w:eastAsia="?? ??" w:hAnsi="Arial" w:cs="v5.0.0"/>
                <w:sz w:val="18"/>
              </w:rPr>
            </w:pPr>
          </w:p>
        </w:tc>
        <w:tc>
          <w:tcPr>
            <w:tcW w:w="2992" w:type="dxa"/>
            <w:gridSpan w:val="3"/>
            <w:tcBorders>
              <w:top w:val="single" w:sz="4" w:space="0" w:color="auto"/>
              <w:left w:val="single" w:sz="4" w:space="0" w:color="auto"/>
              <w:bottom w:val="single" w:sz="4" w:space="0" w:color="auto"/>
              <w:right w:val="single" w:sz="4" w:space="0" w:color="auto"/>
            </w:tcBorders>
            <w:vAlign w:val="center"/>
            <w:hideMark/>
          </w:tcPr>
          <w:p w14:paraId="651603C2" w14:textId="77777777" w:rsidR="007520D8" w:rsidRDefault="007520D8" w:rsidP="006737BD">
            <w:pPr>
              <w:keepNext/>
              <w:keepLines/>
              <w:spacing w:after="0"/>
              <w:jc w:val="center"/>
              <w:rPr>
                <w:rFonts w:ascii="Arial" w:eastAsia="SimSun" w:hAnsi="Arial"/>
                <w:sz w:val="18"/>
                <w:lang w:eastAsia="zh-CN"/>
              </w:rPr>
            </w:pPr>
            <w:r>
              <w:rPr>
                <w:rFonts w:ascii="Arial" w:eastAsia="SimSun" w:hAnsi="Arial"/>
                <w:sz w:val="18"/>
                <w:lang w:eastAsia="zh-CN"/>
              </w:rPr>
              <w:t>3</w:t>
            </w:r>
          </w:p>
        </w:tc>
        <w:tc>
          <w:tcPr>
            <w:tcW w:w="1465" w:type="dxa"/>
            <w:tcBorders>
              <w:top w:val="single" w:sz="4" w:space="0" w:color="auto"/>
              <w:left w:val="single" w:sz="4" w:space="0" w:color="auto"/>
              <w:bottom w:val="single" w:sz="4" w:space="0" w:color="auto"/>
              <w:right w:val="single" w:sz="4" w:space="0" w:color="auto"/>
            </w:tcBorders>
          </w:tcPr>
          <w:p w14:paraId="189B160D" w14:textId="77777777" w:rsidR="007520D8" w:rsidRPr="0061320F" w:rsidRDefault="007520D8" w:rsidP="006737BD">
            <w:pPr>
              <w:keepNext/>
              <w:keepLines/>
              <w:spacing w:after="0"/>
              <w:jc w:val="center"/>
              <w:rPr>
                <w:rFonts w:ascii="Arial" w:hAnsi="Arial"/>
                <w:sz w:val="18"/>
                <w:lang w:eastAsia="zh-CN"/>
              </w:rPr>
            </w:pPr>
            <w:r>
              <w:rPr>
                <w:rFonts w:ascii="Arial" w:hAnsi="Arial" w:hint="eastAsia"/>
                <w:sz w:val="18"/>
                <w:lang w:eastAsia="zh-CN"/>
              </w:rPr>
              <w:t>N/A</w:t>
            </w:r>
          </w:p>
        </w:tc>
      </w:tr>
      <w:tr w:rsidR="007520D8" w14:paraId="7335A75C" w14:textId="77777777" w:rsidTr="006737BD">
        <w:trPr>
          <w:cantSplit/>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582F5D23" w14:textId="77777777" w:rsidR="007520D8" w:rsidRDefault="007520D8" w:rsidP="006737BD">
            <w:pPr>
              <w:keepNext/>
              <w:keepLines/>
              <w:spacing w:after="0"/>
              <w:jc w:val="center"/>
              <w:rPr>
                <w:rFonts w:ascii="Arial" w:eastAsia="SimSun" w:hAnsi="Arial"/>
                <w:sz w:val="18"/>
              </w:rPr>
            </w:pPr>
            <w:r>
              <w:rPr>
                <w:rFonts w:ascii="Arial" w:eastAsia="SimSun" w:hAnsi="Arial"/>
                <w:sz w:val="18"/>
              </w:rPr>
              <w:t>REG bundle size</w:t>
            </w:r>
          </w:p>
        </w:tc>
        <w:tc>
          <w:tcPr>
            <w:tcW w:w="1093" w:type="dxa"/>
            <w:tcBorders>
              <w:top w:val="single" w:sz="4" w:space="0" w:color="auto"/>
              <w:left w:val="single" w:sz="4" w:space="0" w:color="auto"/>
              <w:bottom w:val="single" w:sz="4" w:space="0" w:color="auto"/>
              <w:right w:val="single" w:sz="4" w:space="0" w:color="auto"/>
            </w:tcBorders>
            <w:vAlign w:val="center"/>
          </w:tcPr>
          <w:p w14:paraId="2C14E6E0" w14:textId="77777777" w:rsidR="007520D8" w:rsidRDefault="007520D8" w:rsidP="006737BD">
            <w:pPr>
              <w:keepNext/>
              <w:keepLines/>
              <w:spacing w:after="0"/>
              <w:jc w:val="center"/>
              <w:rPr>
                <w:rFonts w:ascii="Arial" w:eastAsia="?? ??" w:hAnsi="Arial" w:cs="v5.0.0"/>
                <w:sz w:val="18"/>
              </w:rPr>
            </w:pPr>
          </w:p>
        </w:tc>
        <w:tc>
          <w:tcPr>
            <w:tcW w:w="1527" w:type="dxa"/>
            <w:tcBorders>
              <w:top w:val="single" w:sz="4" w:space="0" w:color="auto"/>
              <w:left w:val="single" w:sz="4" w:space="0" w:color="auto"/>
              <w:bottom w:val="single" w:sz="4" w:space="0" w:color="auto"/>
              <w:right w:val="single" w:sz="4" w:space="0" w:color="auto"/>
            </w:tcBorders>
            <w:vAlign w:val="center"/>
            <w:hideMark/>
          </w:tcPr>
          <w:p w14:paraId="38E9ED14" w14:textId="77777777" w:rsidR="007520D8" w:rsidRDefault="007520D8" w:rsidP="006737BD">
            <w:pPr>
              <w:keepNext/>
              <w:keepLines/>
              <w:spacing w:after="0"/>
              <w:jc w:val="center"/>
              <w:rPr>
                <w:rFonts w:ascii="Arial" w:eastAsia="SimSun" w:hAnsi="Arial"/>
                <w:sz w:val="18"/>
                <w:lang w:eastAsia="zh-CN"/>
              </w:rPr>
            </w:pPr>
            <w:r>
              <w:rPr>
                <w:rFonts w:ascii="Arial" w:eastAsia="SimSun" w:hAnsi="Arial"/>
                <w:sz w:val="18"/>
                <w:lang w:eastAsia="zh-CN"/>
              </w:rPr>
              <w:t>Test 3: 6</w:t>
            </w:r>
          </w:p>
          <w:p w14:paraId="0138D99B" w14:textId="77777777" w:rsidR="007520D8" w:rsidRDefault="007520D8" w:rsidP="006737BD">
            <w:pPr>
              <w:keepNext/>
              <w:keepLines/>
              <w:spacing w:after="0"/>
              <w:jc w:val="center"/>
              <w:rPr>
                <w:rFonts w:ascii="Arial" w:eastAsia="SimSun" w:hAnsi="Arial"/>
                <w:sz w:val="18"/>
                <w:lang w:eastAsia="zh-CN"/>
              </w:rPr>
            </w:pPr>
            <w:r>
              <w:rPr>
                <w:rFonts w:ascii="Arial" w:eastAsia="SimSun" w:hAnsi="Arial"/>
                <w:sz w:val="18"/>
                <w:lang w:eastAsia="zh-CN"/>
              </w:rPr>
              <w:t>Other tests: 2</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14:paraId="7D00D1C4" w14:textId="77777777" w:rsidR="007520D8" w:rsidRDefault="007520D8" w:rsidP="006737BD">
            <w:pPr>
              <w:keepNext/>
              <w:keepLines/>
              <w:spacing w:after="0"/>
              <w:jc w:val="center"/>
              <w:rPr>
                <w:rFonts w:ascii="Arial" w:eastAsia="SimSun" w:hAnsi="Arial"/>
                <w:sz w:val="18"/>
                <w:lang w:eastAsia="zh-CN"/>
              </w:rPr>
            </w:pPr>
            <w:r>
              <w:rPr>
                <w:rFonts w:ascii="Arial" w:eastAsia="SimSun" w:hAnsi="Arial"/>
                <w:sz w:val="18"/>
                <w:lang w:eastAsia="zh-CN"/>
              </w:rPr>
              <w:t>6</w:t>
            </w:r>
          </w:p>
        </w:tc>
        <w:tc>
          <w:tcPr>
            <w:tcW w:w="1465" w:type="dxa"/>
            <w:tcBorders>
              <w:top w:val="single" w:sz="4" w:space="0" w:color="auto"/>
              <w:left w:val="single" w:sz="4" w:space="0" w:color="auto"/>
              <w:bottom w:val="single" w:sz="4" w:space="0" w:color="auto"/>
              <w:right w:val="single" w:sz="4" w:space="0" w:color="auto"/>
            </w:tcBorders>
            <w:vAlign w:val="center"/>
          </w:tcPr>
          <w:p w14:paraId="237C50D4" w14:textId="77777777" w:rsidR="007520D8" w:rsidRDefault="007520D8" w:rsidP="006737BD">
            <w:pPr>
              <w:keepNext/>
              <w:keepLines/>
              <w:spacing w:after="0"/>
              <w:jc w:val="center"/>
              <w:rPr>
                <w:rFonts w:ascii="Arial" w:hAnsi="Arial"/>
                <w:sz w:val="18"/>
                <w:lang w:eastAsia="zh-CN"/>
              </w:rPr>
            </w:pPr>
            <w:r>
              <w:rPr>
                <w:rFonts w:ascii="Arial" w:hAnsi="Arial"/>
                <w:sz w:val="18"/>
                <w:lang w:eastAsia="zh-CN"/>
              </w:rPr>
              <w:t>6</w:t>
            </w:r>
          </w:p>
        </w:tc>
      </w:tr>
      <w:tr w:rsidR="007520D8" w14:paraId="0290EB77" w14:textId="77777777" w:rsidTr="006737BD">
        <w:trPr>
          <w:cantSplit/>
          <w:jc w:val="center"/>
        </w:trPr>
        <w:tc>
          <w:tcPr>
            <w:tcW w:w="3235" w:type="dxa"/>
            <w:tcBorders>
              <w:top w:val="single" w:sz="4" w:space="0" w:color="auto"/>
              <w:left w:val="single" w:sz="4" w:space="0" w:color="auto"/>
              <w:bottom w:val="single" w:sz="4" w:space="0" w:color="auto"/>
              <w:right w:val="single" w:sz="4" w:space="0" w:color="auto"/>
            </w:tcBorders>
            <w:vAlign w:val="center"/>
            <w:hideMark/>
          </w:tcPr>
          <w:p w14:paraId="6C626629" w14:textId="77777777" w:rsidR="007520D8" w:rsidRDefault="007520D8" w:rsidP="006737BD">
            <w:pPr>
              <w:keepNext/>
              <w:keepLines/>
              <w:spacing w:after="0"/>
              <w:jc w:val="center"/>
              <w:rPr>
                <w:rFonts w:ascii="Arial" w:eastAsia="SimSun" w:hAnsi="Arial" w:cs="Arial"/>
                <w:sz w:val="18"/>
                <w:lang w:eastAsia="zh-CN"/>
              </w:rPr>
            </w:pPr>
            <w:r>
              <w:rPr>
                <w:rFonts w:ascii="Arial" w:eastAsia="SimSun" w:hAnsi="Arial" w:cs="Arial"/>
                <w:sz w:val="18"/>
                <w:lang w:eastAsia="zh-CN"/>
              </w:rPr>
              <w:t>Shift Index</w:t>
            </w:r>
          </w:p>
        </w:tc>
        <w:tc>
          <w:tcPr>
            <w:tcW w:w="1093" w:type="dxa"/>
            <w:tcBorders>
              <w:top w:val="single" w:sz="4" w:space="0" w:color="auto"/>
              <w:left w:val="single" w:sz="4" w:space="0" w:color="auto"/>
              <w:bottom w:val="single" w:sz="4" w:space="0" w:color="auto"/>
              <w:right w:val="single" w:sz="4" w:space="0" w:color="auto"/>
            </w:tcBorders>
            <w:vAlign w:val="center"/>
          </w:tcPr>
          <w:p w14:paraId="15F628C2" w14:textId="77777777" w:rsidR="007520D8" w:rsidRDefault="007520D8" w:rsidP="006737BD">
            <w:pPr>
              <w:keepNext/>
              <w:keepLines/>
              <w:spacing w:after="0"/>
              <w:jc w:val="center"/>
              <w:rPr>
                <w:rFonts w:ascii="Arial" w:eastAsia="?? ??" w:hAnsi="Arial" w:cs="v5.0.0"/>
                <w:sz w:val="18"/>
              </w:rPr>
            </w:pPr>
          </w:p>
        </w:tc>
        <w:tc>
          <w:tcPr>
            <w:tcW w:w="4457" w:type="dxa"/>
            <w:gridSpan w:val="4"/>
            <w:tcBorders>
              <w:top w:val="single" w:sz="4" w:space="0" w:color="auto"/>
              <w:left w:val="single" w:sz="4" w:space="0" w:color="auto"/>
              <w:bottom w:val="single" w:sz="4" w:space="0" w:color="auto"/>
              <w:right w:val="single" w:sz="4" w:space="0" w:color="auto"/>
            </w:tcBorders>
            <w:vAlign w:val="center"/>
            <w:hideMark/>
          </w:tcPr>
          <w:p w14:paraId="1F8669AE" w14:textId="77777777" w:rsidR="007520D8" w:rsidRDefault="007520D8" w:rsidP="006737BD">
            <w:pPr>
              <w:keepNext/>
              <w:keepLines/>
              <w:spacing w:after="0"/>
              <w:jc w:val="center"/>
              <w:rPr>
                <w:rFonts w:ascii="Arial" w:hAnsi="Arial" w:cs="v5.0.0"/>
                <w:sz w:val="18"/>
                <w:lang w:eastAsia="zh-CN"/>
              </w:rPr>
            </w:pPr>
            <w:r>
              <w:rPr>
                <w:rFonts w:ascii="Arial" w:eastAsia="SimSun" w:hAnsi="Arial" w:cs="v5.0.0"/>
                <w:sz w:val="18"/>
                <w:lang w:eastAsia="zh-CN"/>
              </w:rPr>
              <w:t>0</w:t>
            </w:r>
          </w:p>
        </w:tc>
      </w:tr>
    </w:tbl>
    <w:p w14:paraId="0CA5F100" w14:textId="77777777" w:rsidR="007520D8" w:rsidRPr="00C25669" w:rsidRDefault="007520D8" w:rsidP="007520D8">
      <w:pPr>
        <w:pStyle w:val="TH"/>
        <w:rPr>
          <w:rFonts w:eastAsia="SimSun"/>
          <w:snapToGrid w:val="0"/>
        </w:rPr>
      </w:pPr>
    </w:p>
    <w:p w14:paraId="551B4C64" w14:textId="77777777" w:rsidR="007520D8" w:rsidRPr="00C25669" w:rsidRDefault="007520D8" w:rsidP="007520D8">
      <w:pPr>
        <w:pStyle w:val="Heading5"/>
        <w:rPr>
          <w:snapToGrid w:val="0"/>
        </w:rPr>
      </w:pPr>
      <w:bookmarkStart w:id="604" w:name="_Toc21338201"/>
      <w:bookmarkStart w:id="605" w:name="_Toc29808309"/>
      <w:bookmarkStart w:id="606" w:name="_Toc37068228"/>
      <w:bookmarkStart w:id="607" w:name="_Toc37083773"/>
      <w:bookmarkStart w:id="608" w:name="_Toc37084115"/>
      <w:bookmarkStart w:id="609" w:name="_Toc40209477"/>
      <w:bookmarkStart w:id="610" w:name="_Toc40209819"/>
      <w:bookmarkStart w:id="611" w:name="_Toc45892778"/>
      <w:bookmarkStart w:id="612" w:name="_Toc53176635"/>
      <w:bookmarkStart w:id="613" w:name="_Toc61120948"/>
      <w:bookmarkStart w:id="614" w:name="_Toc67918114"/>
      <w:bookmarkStart w:id="615" w:name="_Toc76298157"/>
      <w:bookmarkStart w:id="616" w:name="_Toc76572169"/>
      <w:bookmarkStart w:id="617" w:name="_Toc76652036"/>
      <w:bookmarkStart w:id="618" w:name="_Toc76652874"/>
      <w:bookmarkStart w:id="619" w:name="_Toc83742146"/>
      <w:bookmarkStart w:id="620" w:name="_Toc91440636"/>
      <w:bookmarkStart w:id="621" w:name="_Toc98849426"/>
      <w:bookmarkStart w:id="622" w:name="_Toc106543279"/>
      <w:bookmarkStart w:id="623" w:name="_Toc106737376"/>
      <w:bookmarkStart w:id="624" w:name="_Toc107233143"/>
      <w:bookmarkStart w:id="625" w:name="_Toc107234733"/>
      <w:bookmarkStart w:id="626" w:name="_Toc107419702"/>
      <w:bookmarkStart w:id="627" w:name="_Toc107476996"/>
      <w:bookmarkStart w:id="628" w:name="_Toc114565831"/>
      <w:bookmarkStart w:id="629" w:name="_Toc123936138"/>
      <w:bookmarkStart w:id="630" w:name="_Toc124377153"/>
      <w:r w:rsidRPr="00C25669">
        <w:rPr>
          <w:snapToGrid w:val="0"/>
        </w:rPr>
        <w:t>5.3.3.2.1</w:t>
      </w:r>
      <w:r w:rsidRPr="00C25669">
        <w:rPr>
          <w:rFonts w:hint="eastAsia"/>
          <w:snapToGrid w:val="0"/>
          <w:lang w:eastAsia="zh-CN"/>
        </w:rPr>
        <w:tab/>
      </w:r>
      <w:r w:rsidRPr="00606BA4">
        <w:rPr>
          <w:snapToGrid w:val="0"/>
          <w:lang w:eastAsia="zh-CN"/>
        </w:rPr>
        <w:t>Minimum requirements with 1TX antenna</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134E7C6D" w14:textId="77777777" w:rsidR="007520D8" w:rsidRPr="00C25669" w:rsidRDefault="007520D8" w:rsidP="007520D8">
      <w:pPr>
        <w:rPr>
          <w:rFonts w:eastAsia="SimSun" w:cs="v5.0.0"/>
        </w:rPr>
      </w:pPr>
      <w:r w:rsidRPr="00C25669">
        <w:rPr>
          <w:rFonts w:eastAsia="SimSun" w:cs="v5.0.0"/>
        </w:rPr>
        <w:t xml:space="preserve">For the parameters specified in Table </w:t>
      </w:r>
      <w:r w:rsidRPr="00C25669">
        <w:rPr>
          <w:rFonts w:eastAsia="SimSun" w:hint="eastAsia"/>
          <w:lang w:eastAsia="zh-CN"/>
        </w:rPr>
        <w:t>5.3.3.2</w:t>
      </w:r>
      <w:r w:rsidRPr="00C25669">
        <w:rPr>
          <w:rFonts w:eastAsia="SimSun"/>
        </w:rPr>
        <w:t>-1</w:t>
      </w:r>
      <w:r w:rsidRPr="00C25669">
        <w:rPr>
          <w:rFonts w:eastAsia="SimSun" w:cs="v5.0.0"/>
        </w:rPr>
        <w:t>, the average probability of a missed downlink scheduling grant (Pm-dsg) shall be below the specified value in Table 5.3.3.2.1-1. The downlink physical setup is in accordance with Annex C.3.1.</w:t>
      </w:r>
    </w:p>
    <w:p w14:paraId="45081F90" w14:textId="77777777" w:rsidR="007520D8" w:rsidRPr="00C25669" w:rsidRDefault="007520D8" w:rsidP="007520D8">
      <w:pPr>
        <w:pStyle w:val="TH"/>
      </w:pPr>
      <w:r w:rsidRPr="00C25669">
        <w:t>Table 5.3.3.2.1-1: Minimum performance for PDCCH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C25669" w14:paraId="649DF5B1" w14:textId="77777777" w:rsidTr="006737BD">
        <w:trPr>
          <w:trHeight w:val="209"/>
          <w:jc w:val="center"/>
        </w:trPr>
        <w:tc>
          <w:tcPr>
            <w:tcW w:w="851" w:type="dxa"/>
            <w:vMerge w:val="restart"/>
            <w:vAlign w:val="center"/>
          </w:tcPr>
          <w:p w14:paraId="63AFB977"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676B087C"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1031595D"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503DEFDE"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7328027E"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60F49CB9"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232D5647"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1D5398F1"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2B1F2367"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7520D8" w:rsidRPr="00C25669" w14:paraId="382C9928" w14:textId="77777777" w:rsidTr="006737BD">
        <w:trPr>
          <w:trHeight w:val="209"/>
          <w:jc w:val="center"/>
        </w:trPr>
        <w:tc>
          <w:tcPr>
            <w:tcW w:w="851" w:type="dxa"/>
            <w:vMerge/>
            <w:vAlign w:val="center"/>
          </w:tcPr>
          <w:p w14:paraId="1AE767E3" w14:textId="77777777" w:rsidR="007520D8" w:rsidRPr="00C25669" w:rsidRDefault="007520D8" w:rsidP="006737BD">
            <w:pPr>
              <w:keepNext/>
              <w:keepLines/>
              <w:spacing w:after="0"/>
              <w:jc w:val="center"/>
              <w:rPr>
                <w:rFonts w:ascii="Arial" w:eastAsia="SimSun" w:hAnsi="Arial" w:cs="Arial"/>
                <w:b/>
                <w:sz w:val="18"/>
              </w:rPr>
            </w:pPr>
          </w:p>
        </w:tc>
        <w:tc>
          <w:tcPr>
            <w:tcW w:w="851" w:type="dxa"/>
            <w:vMerge/>
            <w:vAlign w:val="center"/>
          </w:tcPr>
          <w:p w14:paraId="3A89281C" w14:textId="77777777" w:rsidR="007520D8" w:rsidRPr="00C25669" w:rsidRDefault="007520D8" w:rsidP="006737BD">
            <w:pPr>
              <w:keepNext/>
              <w:keepLines/>
              <w:spacing w:after="0"/>
              <w:jc w:val="center"/>
              <w:rPr>
                <w:rFonts w:ascii="Arial" w:eastAsia="SimSun" w:hAnsi="Arial" w:cs="Arial"/>
                <w:b/>
                <w:sz w:val="18"/>
              </w:rPr>
            </w:pPr>
          </w:p>
        </w:tc>
        <w:tc>
          <w:tcPr>
            <w:tcW w:w="850" w:type="dxa"/>
            <w:vMerge/>
            <w:vAlign w:val="center"/>
          </w:tcPr>
          <w:p w14:paraId="3AD4A04D" w14:textId="77777777" w:rsidR="007520D8" w:rsidRPr="00C25669" w:rsidRDefault="007520D8" w:rsidP="006737BD">
            <w:pPr>
              <w:keepNext/>
              <w:keepLines/>
              <w:spacing w:after="0"/>
              <w:jc w:val="center"/>
              <w:rPr>
                <w:rFonts w:ascii="Arial" w:eastAsia="SimSun" w:hAnsi="Arial" w:cs="Arial"/>
                <w:b/>
                <w:sz w:val="18"/>
              </w:rPr>
            </w:pPr>
          </w:p>
        </w:tc>
        <w:tc>
          <w:tcPr>
            <w:tcW w:w="914" w:type="dxa"/>
            <w:vMerge/>
            <w:vAlign w:val="center"/>
          </w:tcPr>
          <w:p w14:paraId="0A16738E" w14:textId="77777777" w:rsidR="007520D8" w:rsidRPr="00C25669" w:rsidRDefault="007520D8" w:rsidP="006737BD">
            <w:pPr>
              <w:keepNext/>
              <w:keepLines/>
              <w:spacing w:after="0"/>
              <w:jc w:val="center"/>
              <w:rPr>
                <w:rFonts w:ascii="Arial" w:eastAsia="SimSun" w:hAnsi="Arial" w:cs="Arial"/>
                <w:b/>
                <w:sz w:val="18"/>
              </w:rPr>
            </w:pPr>
          </w:p>
        </w:tc>
        <w:tc>
          <w:tcPr>
            <w:tcW w:w="1138" w:type="dxa"/>
            <w:vMerge/>
            <w:vAlign w:val="center"/>
          </w:tcPr>
          <w:p w14:paraId="1A5BD04D" w14:textId="77777777" w:rsidR="007520D8" w:rsidRPr="00C25669" w:rsidRDefault="007520D8" w:rsidP="006737BD">
            <w:pPr>
              <w:keepNext/>
              <w:keepLines/>
              <w:spacing w:after="0"/>
              <w:jc w:val="center"/>
              <w:rPr>
                <w:rFonts w:ascii="Arial" w:eastAsia="SimSun" w:hAnsi="Arial" w:cs="Arial"/>
                <w:b/>
                <w:sz w:val="18"/>
              </w:rPr>
            </w:pPr>
          </w:p>
        </w:tc>
        <w:tc>
          <w:tcPr>
            <w:tcW w:w="1134" w:type="dxa"/>
            <w:vMerge/>
            <w:vAlign w:val="center"/>
          </w:tcPr>
          <w:p w14:paraId="4F52D8E9" w14:textId="77777777" w:rsidR="007520D8" w:rsidRPr="00C25669" w:rsidRDefault="007520D8" w:rsidP="006737BD">
            <w:pPr>
              <w:keepNext/>
              <w:keepLines/>
              <w:spacing w:after="0"/>
              <w:jc w:val="center"/>
              <w:rPr>
                <w:rFonts w:ascii="Arial" w:eastAsia="SimSun" w:hAnsi="Arial" w:cs="Arial"/>
                <w:b/>
                <w:sz w:val="18"/>
              </w:rPr>
            </w:pPr>
          </w:p>
        </w:tc>
        <w:tc>
          <w:tcPr>
            <w:tcW w:w="1276" w:type="dxa"/>
            <w:vMerge/>
            <w:vAlign w:val="center"/>
          </w:tcPr>
          <w:p w14:paraId="385852AA" w14:textId="77777777" w:rsidR="007520D8" w:rsidRPr="00C25669" w:rsidRDefault="007520D8" w:rsidP="006737BD">
            <w:pPr>
              <w:keepNext/>
              <w:keepLines/>
              <w:spacing w:after="0"/>
              <w:jc w:val="center"/>
              <w:rPr>
                <w:rFonts w:ascii="Arial" w:eastAsia="SimSun" w:hAnsi="Arial" w:cs="Arial"/>
                <w:b/>
                <w:sz w:val="18"/>
              </w:rPr>
            </w:pPr>
          </w:p>
        </w:tc>
        <w:tc>
          <w:tcPr>
            <w:tcW w:w="1130" w:type="dxa"/>
            <w:vMerge/>
            <w:vAlign w:val="center"/>
          </w:tcPr>
          <w:p w14:paraId="2F680C71" w14:textId="77777777" w:rsidR="007520D8" w:rsidRPr="00C25669" w:rsidRDefault="007520D8" w:rsidP="006737BD">
            <w:pPr>
              <w:keepNext/>
              <w:keepLines/>
              <w:spacing w:after="0"/>
              <w:jc w:val="center"/>
              <w:rPr>
                <w:rFonts w:ascii="Arial" w:eastAsia="SimSun" w:hAnsi="Arial" w:cs="Arial"/>
                <w:b/>
                <w:sz w:val="18"/>
              </w:rPr>
            </w:pPr>
          </w:p>
        </w:tc>
        <w:tc>
          <w:tcPr>
            <w:tcW w:w="992" w:type="dxa"/>
            <w:vAlign w:val="center"/>
          </w:tcPr>
          <w:p w14:paraId="45B205DF"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Pm-dsg (%)</w:t>
            </w:r>
          </w:p>
        </w:tc>
        <w:tc>
          <w:tcPr>
            <w:tcW w:w="721" w:type="dxa"/>
            <w:vAlign w:val="center"/>
          </w:tcPr>
          <w:p w14:paraId="5998060A"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7520D8" w:rsidRPr="00C25669" w14:paraId="27E4C9CB" w14:textId="77777777" w:rsidTr="006737BD">
        <w:trPr>
          <w:trHeight w:val="209"/>
          <w:jc w:val="center"/>
        </w:trPr>
        <w:tc>
          <w:tcPr>
            <w:tcW w:w="851" w:type="dxa"/>
            <w:vAlign w:val="center"/>
          </w:tcPr>
          <w:p w14:paraId="21FC601C" w14:textId="7DA7AAFB" w:rsidR="007520D8" w:rsidRPr="00C25669" w:rsidRDefault="00C05300" w:rsidP="006737BD">
            <w:pPr>
              <w:pStyle w:val="TAC"/>
              <w:rPr>
                <w:rFonts w:eastAsia="SimSun"/>
                <w:lang w:eastAsia="zh-CN"/>
              </w:rPr>
            </w:pPr>
            <w:ins w:id="631" w:author="Rolando Bettancourt Ortega" w:date="2024-11-11T15:32:00Z" w16du:dateUtc="2024-11-11T23:32:00Z">
              <w:r>
                <w:t>1-</w:t>
              </w:r>
            </w:ins>
            <w:r w:rsidR="007520D8" w:rsidRPr="00C25669">
              <w:t>1</w:t>
            </w:r>
          </w:p>
        </w:tc>
        <w:tc>
          <w:tcPr>
            <w:tcW w:w="851" w:type="dxa"/>
            <w:vAlign w:val="center"/>
          </w:tcPr>
          <w:p w14:paraId="69FFDE12" w14:textId="77777777" w:rsidR="007520D8" w:rsidRPr="00C25669" w:rsidRDefault="007520D8" w:rsidP="006737BD">
            <w:pPr>
              <w:pStyle w:val="TAC"/>
              <w:rPr>
                <w:rFonts w:eastAsia="SimSun"/>
              </w:rPr>
            </w:pPr>
            <w:r w:rsidRPr="00C25669">
              <w:t xml:space="preserve">40 </w:t>
            </w:r>
          </w:p>
        </w:tc>
        <w:tc>
          <w:tcPr>
            <w:tcW w:w="850" w:type="dxa"/>
            <w:vAlign w:val="center"/>
          </w:tcPr>
          <w:p w14:paraId="17F758D2" w14:textId="77777777" w:rsidR="007520D8" w:rsidRPr="00C25669" w:rsidRDefault="007520D8" w:rsidP="006737BD">
            <w:pPr>
              <w:pStyle w:val="TAC"/>
              <w:rPr>
                <w:rFonts w:eastAsia="SimSun"/>
              </w:rPr>
            </w:pPr>
            <w:r w:rsidRPr="00C25669">
              <w:t>102</w:t>
            </w:r>
          </w:p>
        </w:tc>
        <w:tc>
          <w:tcPr>
            <w:tcW w:w="914" w:type="dxa"/>
            <w:vAlign w:val="center"/>
          </w:tcPr>
          <w:p w14:paraId="07172292" w14:textId="77777777" w:rsidR="007520D8" w:rsidRPr="00C25669" w:rsidRDefault="007520D8" w:rsidP="006737BD">
            <w:pPr>
              <w:pStyle w:val="TAC"/>
              <w:rPr>
                <w:rFonts w:eastAsia="SimSun"/>
              </w:rPr>
            </w:pPr>
            <w:r w:rsidRPr="00C25669">
              <w:t>1</w:t>
            </w:r>
          </w:p>
        </w:tc>
        <w:tc>
          <w:tcPr>
            <w:tcW w:w="1138" w:type="dxa"/>
            <w:vAlign w:val="center"/>
          </w:tcPr>
          <w:p w14:paraId="1D95E9F2" w14:textId="77777777" w:rsidR="007520D8" w:rsidRPr="00C25669" w:rsidRDefault="007520D8" w:rsidP="006737BD">
            <w:pPr>
              <w:pStyle w:val="TAC"/>
              <w:rPr>
                <w:rFonts w:eastAsia="SimSun"/>
              </w:rPr>
            </w:pPr>
            <w:r w:rsidRPr="00C25669">
              <w:t>2</w:t>
            </w:r>
          </w:p>
        </w:tc>
        <w:tc>
          <w:tcPr>
            <w:tcW w:w="1134" w:type="dxa"/>
            <w:vAlign w:val="center"/>
          </w:tcPr>
          <w:p w14:paraId="1B3CB784" w14:textId="77777777" w:rsidR="007520D8" w:rsidRPr="00C25669" w:rsidRDefault="007520D8" w:rsidP="006737BD">
            <w:pPr>
              <w:pStyle w:val="TAC"/>
              <w:rPr>
                <w:rFonts w:eastAsia="SimSun"/>
              </w:rPr>
            </w:pPr>
            <w:r w:rsidRPr="00C25669">
              <w:rPr>
                <w:rFonts w:eastAsia="Calibri"/>
                <w:szCs w:val="18"/>
              </w:rPr>
              <w:t xml:space="preserve">R.PDCCH. </w:t>
            </w:r>
            <w:r w:rsidRPr="00C25669">
              <w:rPr>
                <w:rFonts w:eastAsia="Calibri"/>
                <w:szCs w:val="18"/>
                <w:lang w:val="en-US"/>
              </w:rPr>
              <w:t>2</w:t>
            </w:r>
            <w:r w:rsidRPr="00C25669">
              <w:rPr>
                <w:rFonts w:eastAsia="Calibri"/>
                <w:szCs w:val="18"/>
                <w:lang w:val="ru-RU"/>
              </w:rPr>
              <w:t>-</w:t>
            </w:r>
            <w:r w:rsidRPr="00C25669">
              <w:rPr>
                <w:rFonts w:eastAsia="Calibri"/>
                <w:szCs w:val="18"/>
                <w:lang w:val="en-US"/>
              </w:rPr>
              <w:t>1.</w:t>
            </w:r>
            <w:r w:rsidRPr="00C25669">
              <w:rPr>
                <w:rFonts w:eastAsia="Calibri"/>
                <w:szCs w:val="18"/>
              </w:rPr>
              <w:t>1 TDD</w:t>
            </w:r>
          </w:p>
        </w:tc>
        <w:tc>
          <w:tcPr>
            <w:tcW w:w="1276" w:type="dxa"/>
            <w:vAlign w:val="center"/>
          </w:tcPr>
          <w:p w14:paraId="03590B30" w14:textId="77777777" w:rsidR="007520D8" w:rsidRPr="00C25669" w:rsidRDefault="007520D8" w:rsidP="006737BD">
            <w:pPr>
              <w:pStyle w:val="TAC"/>
              <w:rPr>
                <w:rFonts w:eastAsia="SimSun"/>
              </w:rPr>
            </w:pPr>
            <w:r w:rsidRPr="00C25669">
              <w:t>TDLA30-10</w:t>
            </w:r>
          </w:p>
        </w:tc>
        <w:tc>
          <w:tcPr>
            <w:tcW w:w="1130" w:type="dxa"/>
            <w:vAlign w:val="center"/>
          </w:tcPr>
          <w:p w14:paraId="0A0EE7D0" w14:textId="77777777" w:rsidR="007520D8" w:rsidRPr="00C25669" w:rsidRDefault="007520D8" w:rsidP="006737BD">
            <w:pPr>
              <w:pStyle w:val="TAC"/>
              <w:rPr>
                <w:rFonts w:eastAsia="SimSun"/>
              </w:rPr>
            </w:pPr>
            <w:r w:rsidRPr="00C25669">
              <w:t>1x4 Low</w:t>
            </w:r>
          </w:p>
        </w:tc>
        <w:tc>
          <w:tcPr>
            <w:tcW w:w="992" w:type="dxa"/>
            <w:vAlign w:val="center"/>
          </w:tcPr>
          <w:p w14:paraId="78DFD2F4" w14:textId="77777777" w:rsidR="007520D8" w:rsidRPr="00C25669" w:rsidRDefault="007520D8" w:rsidP="006737BD">
            <w:pPr>
              <w:pStyle w:val="TAC"/>
              <w:rPr>
                <w:rFonts w:eastAsia="SimSun"/>
              </w:rPr>
            </w:pPr>
            <w:r w:rsidRPr="00C25669">
              <w:t>1</w:t>
            </w:r>
          </w:p>
        </w:tc>
        <w:tc>
          <w:tcPr>
            <w:tcW w:w="721" w:type="dxa"/>
            <w:vAlign w:val="center"/>
          </w:tcPr>
          <w:p w14:paraId="3DACC3EA" w14:textId="77777777" w:rsidR="007520D8" w:rsidRPr="00C25669" w:rsidRDefault="007520D8" w:rsidP="006737BD">
            <w:pPr>
              <w:pStyle w:val="TAC"/>
              <w:rPr>
                <w:rFonts w:eastAsia="SimSun"/>
                <w:lang w:eastAsia="zh-CN"/>
              </w:rPr>
            </w:pPr>
            <w:r w:rsidRPr="00C25669">
              <w:rPr>
                <w:rFonts w:hint="eastAsia"/>
                <w:lang w:eastAsia="zh-CN"/>
              </w:rPr>
              <w:t>2.1</w:t>
            </w:r>
          </w:p>
        </w:tc>
      </w:tr>
      <w:tr w:rsidR="007520D8" w:rsidRPr="00C25669" w14:paraId="12B6F83D" w14:textId="77777777" w:rsidTr="006737BD">
        <w:trPr>
          <w:trHeight w:val="209"/>
          <w:jc w:val="center"/>
        </w:trPr>
        <w:tc>
          <w:tcPr>
            <w:tcW w:w="851" w:type="dxa"/>
            <w:vAlign w:val="center"/>
          </w:tcPr>
          <w:p w14:paraId="0F1E25CC" w14:textId="172DA6DA" w:rsidR="007520D8" w:rsidRPr="00C25669" w:rsidRDefault="00C05300" w:rsidP="006737BD">
            <w:pPr>
              <w:pStyle w:val="TAC"/>
              <w:rPr>
                <w:rFonts w:eastAsia="SimSun"/>
                <w:lang w:eastAsia="zh-CN"/>
              </w:rPr>
            </w:pPr>
            <w:ins w:id="632" w:author="Rolando Bettancourt Ortega" w:date="2024-11-11T15:33:00Z" w16du:dateUtc="2024-11-11T23:33:00Z">
              <w:r>
                <w:t>1-</w:t>
              </w:r>
            </w:ins>
            <w:r w:rsidR="007520D8" w:rsidRPr="00C25669">
              <w:t>2</w:t>
            </w:r>
          </w:p>
        </w:tc>
        <w:tc>
          <w:tcPr>
            <w:tcW w:w="851" w:type="dxa"/>
            <w:vAlign w:val="center"/>
          </w:tcPr>
          <w:p w14:paraId="129CCDAB" w14:textId="77777777" w:rsidR="007520D8" w:rsidRPr="00C25669" w:rsidRDefault="007520D8" w:rsidP="006737BD">
            <w:pPr>
              <w:pStyle w:val="TAC"/>
              <w:rPr>
                <w:rFonts w:eastAsia="SimSun"/>
              </w:rPr>
            </w:pPr>
            <w:r w:rsidRPr="00C25669">
              <w:t xml:space="preserve">40 </w:t>
            </w:r>
          </w:p>
        </w:tc>
        <w:tc>
          <w:tcPr>
            <w:tcW w:w="850" w:type="dxa"/>
            <w:vAlign w:val="center"/>
          </w:tcPr>
          <w:p w14:paraId="248AC255" w14:textId="77777777" w:rsidR="007520D8" w:rsidRPr="00C25669" w:rsidRDefault="007520D8" w:rsidP="006737BD">
            <w:pPr>
              <w:pStyle w:val="TAC"/>
              <w:rPr>
                <w:rFonts w:eastAsia="SimSun"/>
              </w:rPr>
            </w:pPr>
            <w:r w:rsidRPr="00C25669">
              <w:t>102</w:t>
            </w:r>
          </w:p>
        </w:tc>
        <w:tc>
          <w:tcPr>
            <w:tcW w:w="914" w:type="dxa"/>
            <w:vAlign w:val="center"/>
          </w:tcPr>
          <w:p w14:paraId="7A4E0CF8" w14:textId="77777777" w:rsidR="007520D8" w:rsidRPr="00C25669" w:rsidRDefault="007520D8" w:rsidP="006737BD">
            <w:pPr>
              <w:pStyle w:val="TAC"/>
              <w:rPr>
                <w:rFonts w:eastAsia="SimSun"/>
              </w:rPr>
            </w:pPr>
            <w:r w:rsidRPr="00C25669">
              <w:t>1</w:t>
            </w:r>
          </w:p>
        </w:tc>
        <w:tc>
          <w:tcPr>
            <w:tcW w:w="1138" w:type="dxa"/>
            <w:vAlign w:val="center"/>
          </w:tcPr>
          <w:p w14:paraId="1F547AFC" w14:textId="77777777" w:rsidR="007520D8" w:rsidRPr="00C25669" w:rsidRDefault="007520D8" w:rsidP="006737BD">
            <w:pPr>
              <w:pStyle w:val="TAC"/>
              <w:rPr>
                <w:rFonts w:eastAsia="SimSun"/>
              </w:rPr>
            </w:pPr>
            <w:r w:rsidRPr="00C25669">
              <w:t>4</w:t>
            </w:r>
          </w:p>
        </w:tc>
        <w:tc>
          <w:tcPr>
            <w:tcW w:w="1134" w:type="dxa"/>
            <w:vAlign w:val="center"/>
          </w:tcPr>
          <w:p w14:paraId="06FED6D0" w14:textId="77777777" w:rsidR="007520D8" w:rsidRPr="00C25669" w:rsidRDefault="007520D8" w:rsidP="006737BD">
            <w:pPr>
              <w:pStyle w:val="TAC"/>
              <w:rPr>
                <w:rFonts w:eastAsia="SimSun"/>
              </w:rPr>
            </w:pPr>
            <w:r w:rsidRPr="00C25669">
              <w:rPr>
                <w:rFonts w:eastAsia="Calibri"/>
                <w:szCs w:val="18"/>
              </w:rPr>
              <w:t xml:space="preserve">R.PDCCH. </w:t>
            </w:r>
            <w:r w:rsidRPr="00C25669">
              <w:rPr>
                <w:rFonts w:eastAsia="Calibri"/>
                <w:szCs w:val="18"/>
                <w:lang w:val="en-US"/>
              </w:rPr>
              <w:t>2</w:t>
            </w:r>
            <w:r w:rsidRPr="00C25669">
              <w:rPr>
                <w:rFonts w:eastAsia="Calibri"/>
                <w:szCs w:val="18"/>
                <w:lang w:val="ru-RU"/>
              </w:rPr>
              <w:t>-</w:t>
            </w:r>
            <w:r w:rsidRPr="00C25669">
              <w:rPr>
                <w:rFonts w:eastAsia="Calibri"/>
                <w:szCs w:val="18"/>
                <w:lang w:val="en-US"/>
              </w:rPr>
              <w:t>1.</w:t>
            </w:r>
            <w:r w:rsidRPr="00C25669">
              <w:rPr>
                <w:rFonts w:eastAsia="Calibri"/>
                <w:szCs w:val="18"/>
              </w:rPr>
              <w:t>2 TDD</w:t>
            </w:r>
          </w:p>
        </w:tc>
        <w:tc>
          <w:tcPr>
            <w:tcW w:w="1276" w:type="dxa"/>
            <w:vAlign w:val="center"/>
          </w:tcPr>
          <w:p w14:paraId="7983A50D" w14:textId="77777777" w:rsidR="007520D8" w:rsidRPr="00C25669" w:rsidRDefault="007520D8" w:rsidP="006737BD">
            <w:pPr>
              <w:pStyle w:val="TAC"/>
              <w:rPr>
                <w:rFonts w:eastAsia="SimSun"/>
              </w:rPr>
            </w:pPr>
            <w:r w:rsidRPr="00C25669">
              <w:t>TDLC300-100</w:t>
            </w:r>
          </w:p>
        </w:tc>
        <w:tc>
          <w:tcPr>
            <w:tcW w:w="1130" w:type="dxa"/>
            <w:vAlign w:val="center"/>
          </w:tcPr>
          <w:p w14:paraId="4A5FEC77" w14:textId="77777777" w:rsidR="007520D8" w:rsidRPr="00C25669" w:rsidRDefault="007520D8" w:rsidP="006737BD">
            <w:pPr>
              <w:pStyle w:val="TAC"/>
              <w:rPr>
                <w:rFonts w:eastAsia="SimSun"/>
              </w:rPr>
            </w:pPr>
            <w:r w:rsidRPr="00C25669">
              <w:t>1x4 Low</w:t>
            </w:r>
          </w:p>
        </w:tc>
        <w:tc>
          <w:tcPr>
            <w:tcW w:w="992" w:type="dxa"/>
            <w:vAlign w:val="center"/>
          </w:tcPr>
          <w:p w14:paraId="5CFF7E1A" w14:textId="77777777" w:rsidR="007520D8" w:rsidRPr="00C25669" w:rsidRDefault="007520D8" w:rsidP="006737BD">
            <w:pPr>
              <w:pStyle w:val="TAC"/>
              <w:rPr>
                <w:rFonts w:eastAsia="SimSun"/>
              </w:rPr>
            </w:pPr>
            <w:r w:rsidRPr="00C25669">
              <w:t>1</w:t>
            </w:r>
          </w:p>
        </w:tc>
        <w:tc>
          <w:tcPr>
            <w:tcW w:w="721" w:type="dxa"/>
            <w:vAlign w:val="center"/>
          </w:tcPr>
          <w:p w14:paraId="5095825D" w14:textId="77777777" w:rsidR="007520D8" w:rsidRPr="00C25669" w:rsidRDefault="007520D8" w:rsidP="006737BD">
            <w:pPr>
              <w:pStyle w:val="TAC"/>
              <w:rPr>
                <w:rFonts w:eastAsia="SimSun"/>
                <w:lang w:eastAsia="zh-CN"/>
              </w:rPr>
            </w:pPr>
            <w:r w:rsidRPr="00C25669">
              <w:rPr>
                <w:rFonts w:hint="eastAsia"/>
                <w:lang w:eastAsia="zh-CN"/>
              </w:rPr>
              <w:t>-0.9</w:t>
            </w:r>
          </w:p>
        </w:tc>
      </w:tr>
      <w:tr w:rsidR="007520D8" w:rsidRPr="00C25669" w14:paraId="62C03A85" w14:textId="77777777" w:rsidTr="006737BD">
        <w:trPr>
          <w:trHeight w:val="209"/>
          <w:jc w:val="center"/>
        </w:trPr>
        <w:tc>
          <w:tcPr>
            <w:tcW w:w="851" w:type="dxa"/>
            <w:vAlign w:val="center"/>
          </w:tcPr>
          <w:p w14:paraId="105DF675" w14:textId="3D80F9AC" w:rsidR="007520D8" w:rsidRPr="00C25669" w:rsidRDefault="00C05300" w:rsidP="006737BD">
            <w:pPr>
              <w:pStyle w:val="TAC"/>
              <w:rPr>
                <w:rFonts w:eastAsia="SimSun"/>
                <w:lang w:eastAsia="zh-CN"/>
              </w:rPr>
            </w:pPr>
            <w:ins w:id="633" w:author="Rolando Bettancourt Ortega" w:date="2024-11-11T15:33:00Z" w16du:dateUtc="2024-11-11T23:33:00Z">
              <w:r>
                <w:t>1-</w:t>
              </w:r>
            </w:ins>
            <w:r w:rsidR="007520D8" w:rsidRPr="00C25669">
              <w:rPr>
                <w:rFonts w:hint="eastAsia"/>
                <w:lang w:eastAsia="zh-CN"/>
              </w:rPr>
              <w:t>3</w:t>
            </w:r>
          </w:p>
        </w:tc>
        <w:tc>
          <w:tcPr>
            <w:tcW w:w="851" w:type="dxa"/>
            <w:vAlign w:val="center"/>
          </w:tcPr>
          <w:p w14:paraId="7FC4A61D" w14:textId="77777777" w:rsidR="007520D8" w:rsidRPr="00C25669" w:rsidRDefault="007520D8" w:rsidP="006737BD">
            <w:pPr>
              <w:pStyle w:val="TAC"/>
              <w:rPr>
                <w:rFonts w:eastAsia="SimSun"/>
              </w:rPr>
            </w:pPr>
            <w:r w:rsidRPr="00C25669">
              <w:rPr>
                <w:lang w:eastAsia="zh-CN"/>
              </w:rPr>
              <w:t xml:space="preserve">40 </w:t>
            </w:r>
          </w:p>
        </w:tc>
        <w:tc>
          <w:tcPr>
            <w:tcW w:w="850" w:type="dxa"/>
            <w:vAlign w:val="center"/>
          </w:tcPr>
          <w:p w14:paraId="3625AEE8" w14:textId="77777777" w:rsidR="007520D8" w:rsidRPr="00C25669" w:rsidRDefault="007520D8" w:rsidP="006737BD">
            <w:pPr>
              <w:pStyle w:val="TAC"/>
              <w:rPr>
                <w:rFonts w:eastAsia="SimSun"/>
              </w:rPr>
            </w:pPr>
            <w:r w:rsidRPr="00C25669">
              <w:rPr>
                <w:rFonts w:hint="eastAsia"/>
                <w:lang w:eastAsia="zh-CN"/>
              </w:rPr>
              <w:t>4</w:t>
            </w:r>
            <w:r w:rsidRPr="00C25669">
              <w:rPr>
                <w:lang w:eastAsia="zh-CN"/>
              </w:rPr>
              <w:t>8</w:t>
            </w:r>
          </w:p>
        </w:tc>
        <w:tc>
          <w:tcPr>
            <w:tcW w:w="914" w:type="dxa"/>
            <w:vAlign w:val="center"/>
          </w:tcPr>
          <w:p w14:paraId="5EB3C43C" w14:textId="77777777" w:rsidR="007520D8" w:rsidRPr="00C25669" w:rsidRDefault="007520D8" w:rsidP="006737BD">
            <w:pPr>
              <w:pStyle w:val="TAC"/>
              <w:rPr>
                <w:rFonts w:eastAsia="SimSun"/>
              </w:rPr>
            </w:pPr>
            <w:r w:rsidRPr="00C25669">
              <w:rPr>
                <w:rFonts w:hint="eastAsia"/>
                <w:lang w:eastAsia="zh-CN"/>
              </w:rPr>
              <w:t>2</w:t>
            </w:r>
          </w:p>
        </w:tc>
        <w:tc>
          <w:tcPr>
            <w:tcW w:w="1138" w:type="dxa"/>
            <w:vAlign w:val="center"/>
          </w:tcPr>
          <w:p w14:paraId="317C165A" w14:textId="77777777" w:rsidR="007520D8" w:rsidRPr="00C25669" w:rsidRDefault="007520D8" w:rsidP="006737BD">
            <w:pPr>
              <w:pStyle w:val="TAC"/>
              <w:rPr>
                <w:rFonts w:eastAsia="SimSun"/>
              </w:rPr>
            </w:pPr>
            <w:r w:rsidRPr="00C25669">
              <w:rPr>
                <w:rFonts w:hint="eastAsia"/>
                <w:lang w:eastAsia="zh-CN"/>
              </w:rPr>
              <w:t>1</w:t>
            </w:r>
            <w:r w:rsidRPr="00C25669">
              <w:rPr>
                <w:lang w:eastAsia="zh-CN"/>
              </w:rPr>
              <w:t>6</w:t>
            </w:r>
          </w:p>
        </w:tc>
        <w:tc>
          <w:tcPr>
            <w:tcW w:w="1134" w:type="dxa"/>
            <w:vAlign w:val="center"/>
          </w:tcPr>
          <w:p w14:paraId="00724B66" w14:textId="77777777" w:rsidR="007520D8" w:rsidRPr="00C25669" w:rsidRDefault="007520D8" w:rsidP="006737BD">
            <w:pPr>
              <w:pStyle w:val="TAC"/>
              <w:rPr>
                <w:rFonts w:eastAsia="SimSun"/>
              </w:rPr>
            </w:pPr>
            <w:r w:rsidRPr="00C25669">
              <w:rPr>
                <w:rFonts w:eastAsia="Calibri"/>
                <w:szCs w:val="18"/>
              </w:rPr>
              <w:t xml:space="preserve">R.PDCCH. </w:t>
            </w:r>
            <w:r w:rsidRPr="00C25669">
              <w:rPr>
                <w:rFonts w:eastAsia="Calibri"/>
                <w:szCs w:val="18"/>
                <w:lang w:val="en-US"/>
              </w:rPr>
              <w:t>2</w:t>
            </w:r>
            <w:r w:rsidRPr="00C25669">
              <w:rPr>
                <w:rFonts w:eastAsia="Calibri"/>
                <w:szCs w:val="18"/>
                <w:lang w:val="ru-RU"/>
              </w:rPr>
              <w:t>-</w:t>
            </w:r>
            <w:r w:rsidRPr="00C25669">
              <w:rPr>
                <w:rFonts w:eastAsia="Calibri"/>
                <w:szCs w:val="18"/>
                <w:lang w:val="en-US"/>
              </w:rPr>
              <w:t>2.</w:t>
            </w:r>
            <w:r w:rsidRPr="00C25669">
              <w:rPr>
                <w:rFonts w:eastAsia="Calibri"/>
                <w:szCs w:val="18"/>
              </w:rPr>
              <w:t>1 TDD</w:t>
            </w:r>
          </w:p>
        </w:tc>
        <w:tc>
          <w:tcPr>
            <w:tcW w:w="1276" w:type="dxa"/>
            <w:vAlign w:val="center"/>
          </w:tcPr>
          <w:p w14:paraId="3BC32D38" w14:textId="77777777" w:rsidR="007520D8" w:rsidRPr="00C25669" w:rsidRDefault="007520D8" w:rsidP="006737BD">
            <w:pPr>
              <w:pStyle w:val="TAC"/>
              <w:rPr>
                <w:rFonts w:eastAsia="SimSun"/>
              </w:rPr>
            </w:pPr>
            <w:r w:rsidRPr="00C25669">
              <w:rPr>
                <w:lang w:eastAsia="zh-CN"/>
              </w:rPr>
              <w:t>TDLA30-10</w:t>
            </w:r>
          </w:p>
        </w:tc>
        <w:tc>
          <w:tcPr>
            <w:tcW w:w="1130" w:type="dxa"/>
            <w:vAlign w:val="center"/>
          </w:tcPr>
          <w:p w14:paraId="49AA9AC8" w14:textId="77777777" w:rsidR="007520D8" w:rsidRPr="00C25669" w:rsidRDefault="007520D8" w:rsidP="006737BD">
            <w:pPr>
              <w:pStyle w:val="TAC"/>
              <w:rPr>
                <w:rFonts w:eastAsia="SimSun"/>
              </w:rPr>
            </w:pPr>
            <w:r w:rsidRPr="00C25669">
              <w:rPr>
                <w:rFonts w:hint="eastAsia"/>
                <w:lang w:eastAsia="zh-CN"/>
              </w:rPr>
              <w:t>1</w:t>
            </w:r>
            <w:r w:rsidRPr="00C25669">
              <w:rPr>
                <w:lang w:eastAsia="zh-CN"/>
              </w:rPr>
              <w:t>x4 Medium A</w:t>
            </w:r>
          </w:p>
        </w:tc>
        <w:tc>
          <w:tcPr>
            <w:tcW w:w="992" w:type="dxa"/>
            <w:vAlign w:val="center"/>
          </w:tcPr>
          <w:p w14:paraId="3100BD01" w14:textId="77777777" w:rsidR="007520D8" w:rsidRPr="00C25669" w:rsidRDefault="007520D8" w:rsidP="006737BD">
            <w:pPr>
              <w:pStyle w:val="TAC"/>
              <w:rPr>
                <w:rFonts w:eastAsia="SimSun"/>
              </w:rPr>
            </w:pPr>
            <w:r w:rsidRPr="00C25669">
              <w:rPr>
                <w:rFonts w:hint="eastAsia"/>
                <w:lang w:eastAsia="zh-CN"/>
              </w:rPr>
              <w:t>1</w:t>
            </w:r>
          </w:p>
        </w:tc>
        <w:tc>
          <w:tcPr>
            <w:tcW w:w="721" w:type="dxa"/>
            <w:vAlign w:val="center"/>
          </w:tcPr>
          <w:p w14:paraId="045F9ABF" w14:textId="77777777" w:rsidR="007520D8" w:rsidRPr="00C25669" w:rsidRDefault="007520D8" w:rsidP="006737BD">
            <w:pPr>
              <w:pStyle w:val="TAC"/>
              <w:rPr>
                <w:rFonts w:eastAsia="SimSun"/>
              </w:rPr>
            </w:pPr>
            <w:r w:rsidRPr="00C25669">
              <w:rPr>
                <w:rFonts w:hint="eastAsia"/>
                <w:lang w:eastAsia="zh-CN"/>
              </w:rPr>
              <w:t>-3.6</w:t>
            </w:r>
          </w:p>
        </w:tc>
      </w:tr>
    </w:tbl>
    <w:p w14:paraId="0391F5CF" w14:textId="77777777" w:rsidR="007520D8" w:rsidRPr="00C25669" w:rsidRDefault="007520D8" w:rsidP="007520D8">
      <w:pPr>
        <w:rPr>
          <w:rFonts w:eastAsia="SimSun"/>
        </w:rPr>
      </w:pPr>
    </w:p>
    <w:p w14:paraId="118FB27C" w14:textId="77777777" w:rsidR="007520D8" w:rsidRPr="00C25669" w:rsidRDefault="007520D8" w:rsidP="007520D8">
      <w:pPr>
        <w:pStyle w:val="Heading5"/>
        <w:rPr>
          <w:snapToGrid w:val="0"/>
        </w:rPr>
      </w:pPr>
      <w:bookmarkStart w:id="634" w:name="_Toc21338202"/>
      <w:bookmarkStart w:id="635" w:name="_Toc29808310"/>
      <w:bookmarkStart w:id="636" w:name="_Toc37068229"/>
      <w:bookmarkStart w:id="637" w:name="_Toc37083774"/>
      <w:bookmarkStart w:id="638" w:name="_Toc37084116"/>
      <w:bookmarkStart w:id="639" w:name="_Toc40209478"/>
      <w:bookmarkStart w:id="640" w:name="_Toc40209820"/>
      <w:bookmarkStart w:id="641" w:name="_Toc45892779"/>
      <w:bookmarkStart w:id="642" w:name="_Toc53176636"/>
      <w:bookmarkStart w:id="643" w:name="_Toc61120949"/>
      <w:bookmarkStart w:id="644" w:name="_Toc67918115"/>
      <w:bookmarkStart w:id="645" w:name="_Toc76298158"/>
      <w:bookmarkStart w:id="646" w:name="_Toc76572170"/>
      <w:bookmarkStart w:id="647" w:name="_Toc76652037"/>
      <w:bookmarkStart w:id="648" w:name="_Toc76652875"/>
      <w:bookmarkStart w:id="649" w:name="_Toc83742147"/>
      <w:bookmarkStart w:id="650" w:name="_Toc91440637"/>
      <w:bookmarkStart w:id="651" w:name="_Toc98849427"/>
      <w:bookmarkStart w:id="652" w:name="_Toc106543280"/>
      <w:bookmarkStart w:id="653" w:name="_Toc106737377"/>
      <w:bookmarkStart w:id="654" w:name="_Toc107233144"/>
      <w:bookmarkStart w:id="655" w:name="_Toc107234734"/>
      <w:bookmarkStart w:id="656" w:name="_Toc107419703"/>
      <w:bookmarkStart w:id="657" w:name="_Toc107476997"/>
      <w:bookmarkStart w:id="658" w:name="_Toc114565832"/>
      <w:bookmarkStart w:id="659" w:name="_Toc123936139"/>
      <w:bookmarkStart w:id="660" w:name="_Toc124377154"/>
      <w:r w:rsidRPr="00C25669">
        <w:rPr>
          <w:snapToGrid w:val="0"/>
        </w:rPr>
        <w:t>5.3.3.2.2</w:t>
      </w:r>
      <w:r w:rsidRPr="00C25669">
        <w:rPr>
          <w:rFonts w:hint="eastAsia"/>
          <w:snapToGrid w:val="0"/>
          <w:lang w:eastAsia="zh-CN"/>
        </w:rPr>
        <w:tab/>
      </w:r>
      <w:r w:rsidRPr="00606BA4">
        <w:rPr>
          <w:snapToGrid w:val="0"/>
          <w:lang w:eastAsia="zh-CN"/>
        </w:rPr>
        <w:t xml:space="preserve">Minimum requirements with </w:t>
      </w:r>
      <w:r>
        <w:rPr>
          <w:snapToGrid w:val="0"/>
          <w:lang w:eastAsia="zh-CN"/>
        </w:rPr>
        <w:t>2</w:t>
      </w:r>
      <w:r w:rsidRPr="00606BA4">
        <w:rPr>
          <w:snapToGrid w:val="0"/>
          <w:lang w:eastAsia="zh-CN"/>
        </w:rPr>
        <w:t>TX antenna</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50BEFFEF" w14:textId="77777777" w:rsidR="007520D8" w:rsidRPr="00C25669" w:rsidRDefault="007520D8" w:rsidP="007520D8">
      <w:pPr>
        <w:rPr>
          <w:rFonts w:eastAsia="SimSun" w:cs="v5.0.0"/>
        </w:rPr>
      </w:pPr>
      <w:r w:rsidRPr="00C25669">
        <w:rPr>
          <w:rFonts w:eastAsia="SimSun" w:cs="v5.0.0"/>
        </w:rPr>
        <w:t xml:space="preserve">For the parameters specified in Table </w:t>
      </w:r>
      <w:r w:rsidRPr="00C25669">
        <w:rPr>
          <w:rFonts w:eastAsia="SimSun" w:hint="eastAsia"/>
          <w:lang w:eastAsia="zh-CN"/>
        </w:rPr>
        <w:t>5.3.3.2</w:t>
      </w:r>
      <w:r w:rsidRPr="00C25669">
        <w:rPr>
          <w:rFonts w:eastAsia="SimSun"/>
        </w:rPr>
        <w:t>-1</w:t>
      </w:r>
      <w:r w:rsidRPr="00C25669">
        <w:rPr>
          <w:rFonts w:eastAsia="SimSun" w:cs="v5.0.0"/>
        </w:rPr>
        <w:t>, the average probability of a missed downlink scheduling grant (Pm-dsg) shall be below the specified value in Table 5.3.3.2.2-1. The downlink physical setup is in accordance with Annex C.3.1.</w:t>
      </w:r>
    </w:p>
    <w:p w14:paraId="4A6D5934" w14:textId="77777777" w:rsidR="007520D8" w:rsidRPr="00C25669" w:rsidRDefault="007520D8" w:rsidP="007520D8">
      <w:pPr>
        <w:pStyle w:val="TH"/>
      </w:pPr>
      <w:r w:rsidRPr="00C25669">
        <w:t>Table 5.3.3.2.2-1: Minimum performance for PDCCH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C25669" w14:paraId="5C040E82" w14:textId="77777777" w:rsidTr="006737BD">
        <w:trPr>
          <w:trHeight w:val="209"/>
          <w:jc w:val="center"/>
        </w:trPr>
        <w:tc>
          <w:tcPr>
            <w:tcW w:w="851" w:type="dxa"/>
            <w:vMerge w:val="restart"/>
            <w:vAlign w:val="center"/>
          </w:tcPr>
          <w:p w14:paraId="6003F083"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122EBC84"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2602CF26"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54D1AB50" w14:textId="77777777" w:rsidR="007520D8" w:rsidRPr="00C25669" w:rsidRDefault="007520D8"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0AA5F2FC"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1B6755A3"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664D0882"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344C4934"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6DA131E5"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7520D8" w:rsidRPr="00C25669" w14:paraId="4A0FECFC" w14:textId="77777777" w:rsidTr="006737BD">
        <w:trPr>
          <w:trHeight w:val="209"/>
          <w:jc w:val="center"/>
        </w:trPr>
        <w:tc>
          <w:tcPr>
            <w:tcW w:w="851" w:type="dxa"/>
            <w:vMerge/>
            <w:vAlign w:val="center"/>
          </w:tcPr>
          <w:p w14:paraId="22AD75DB" w14:textId="77777777" w:rsidR="007520D8" w:rsidRPr="00C25669" w:rsidRDefault="007520D8" w:rsidP="006737BD">
            <w:pPr>
              <w:keepNext/>
              <w:keepLines/>
              <w:spacing w:after="0"/>
              <w:jc w:val="center"/>
              <w:rPr>
                <w:rFonts w:ascii="Arial" w:eastAsia="SimSun" w:hAnsi="Arial" w:cs="Arial"/>
                <w:b/>
                <w:sz w:val="18"/>
              </w:rPr>
            </w:pPr>
          </w:p>
        </w:tc>
        <w:tc>
          <w:tcPr>
            <w:tcW w:w="851" w:type="dxa"/>
            <w:vMerge/>
            <w:vAlign w:val="center"/>
          </w:tcPr>
          <w:p w14:paraId="738F2A39" w14:textId="77777777" w:rsidR="007520D8" w:rsidRPr="00C25669" w:rsidRDefault="007520D8" w:rsidP="006737BD">
            <w:pPr>
              <w:keepNext/>
              <w:keepLines/>
              <w:spacing w:after="0"/>
              <w:jc w:val="center"/>
              <w:rPr>
                <w:rFonts w:ascii="Arial" w:eastAsia="SimSun" w:hAnsi="Arial" w:cs="Arial"/>
                <w:b/>
                <w:sz w:val="18"/>
              </w:rPr>
            </w:pPr>
          </w:p>
        </w:tc>
        <w:tc>
          <w:tcPr>
            <w:tcW w:w="850" w:type="dxa"/>
            <w:vMerge/>
            <w:vAlign w:val="center"/>
          </w:tcPr>
          <w:p w14:paraId="5653BA7A" w14:textId="77777777" w:rsidR="007520D8" w:rsidRPr="00C25669" w:rsidRDefault="007520D8" w:rsidP="006737BD">
            <w:pPr>
              <w:keepNext/>
              <w:keepLines/>
              <w:spacing w:after="0"/>
              <w:jc w:val="center"/>
              <w:rPr>
                <w:rFonts w:ascii="Arial" w:eastAsia="SimSun" w:hAnsi="Arial" w:cs="Arial"/>
                <w:b/>
                <w:sz w:val="18"/>
              </w:rPr>
            </w:pPr>
          </w:p>
        </w:tc>
        <w:tc>
          <w:tcPr>
            <w:tcW w:w="914" w:type="dxa"/>
            <w:vMerge/>
            <w:vAlign w:val="center"/>
          </w:tcPr>
          <w:p w14:paraId="6525B834" w14:textId="77777777" w:rsidR="007520D8" w:rsidRPr="00C25669" w:rsidRDefault="007520D8" w:rsidP="006737BD">
            <w:pPr>
              <w:keepNext/>
              <w:keepLines/>
              <w:spacing w:after="0"/>
              <w:jc w:val="center"/>
              <w:rPr>
                <w:rFonts w:ascii="Arial" w:eastAsia="SimSun" w:hAnsi="Arial" w:cs="Arial"/>
                <w:b/>
                <w:sz w:val="18"/>
              </w:rPr>
            </w:pPr>
          </w:p>
        </w:tc>
        <w:tc>
          <w:tcPr>
            <w:tcW w:w="1138" w:type="dxa"/>
            <w:vMerge/>
            <w:vAlign w:val="center"/>
          </w:tcPr>
          <w:p w14:paraId="73189394" w14:textId="77777777" w:rsidR="007520D8" w:rsidRPr="00C25669" w:rsidRDefault="007520D8" w:rsidP="006737BD">
            <w:pPr>
              <w:keepNext/>
              <w:keepLines/>
              <w:spacing w:after="0"/>
              <w:jc w:val="center"/>
              <w:rPr>
                <w:rFonts w:ascii="Arial" w:eastAsia="SimSun" w:hAnsi="Arial" w:cs="Arial"/>
                <w:b/>
                <w:sz w:val="18"/>
              </w:rPr>
            </w:pPr>
          </w:p>
        </w:tc>
        <w:tc>
          <w:tcPr>
            <w:tcW w:w="1134" w:type="dxa"/>
            <w:vMerge/>
            <w:vAlign w:val="center"/>
          </w:tcPr>
          <w:p w14:paraId="10E29C2A" w14:textId="77777777" w:rsidR="007520D8" w:rsidRPr="00C25669" w:rsidRDefault="007520D8" w:rsidP="006737BD">
            <w:pPr>
              <w:keepNext/>
              <w:keepLines/>
              <w:spacing w:after="0"/>
              <w:jc w:val="center"/>
              <w:rPr>
                <w:rFonts w:ascii="Arial" w:eastAsia="SimSun" w:hAnsi="Arial" w:cs="Arial"/>
                <w:b/>
                <w:sz w:val="18"/>
              </w:rPr>
            </w:pPr>
          </w:p>
        </w:tc>
        <w:tc>
          <w:tcPr>
            <w:tcW w:w="1276" w:type="dxa"/>
            <w:vMerge/>
            <w:vAlign w:val="center"/>
          </w:tcPr>
          <w:p w14:paraId="608DB36C" w14:textId="77777777" w:rsidR="007520D8" w:rsidRPr="00C25669" w:rsidRDefault="007520D8" w:rsidP="006737BD">
            <w:pPr>
              <w:keepNext/>
              <w:keepLines/>
              <w:spacing w:after="0"/>
              <w:jc w:val="center"/>
              <w:rPr>
                <w:rFonts w:ascii="Arial" w:eastAsia="SimSun" w:hAnsi="Arial" w:cs="Arial"/>
                <w:b/>
                <w:sz w:val="18"/>
              </w:rPr>
            </w:pPr>
          </w:p>
        </w:tc>
        <w:tc>
          <w:tcPr>
            <w:tcW w:w="1130" w:type="dxa"/>
            <w:vMerge/>
            <w:vAlign w:val="center"/>
          </w:tcPr>
          <w:p w14:paraId="372930F8" w14:textId="77777777" w:rsidR="007520D8" w:rsidRPr="00C25669" w:rsidRDefault="007520D8" w:rsidP="006737BD">
            <w:pPr>
              <w:keepNext/>
              <w:keepLines/>
              <w:spacing w:after="0"/>
              <w:jc w:val="center"/>
              <w:rPr>
                <w:rFonts w:ascii="Arial" w:eastAsia="SimSun" w:hAnsi="Arial" w:cs="Arial"/>
                <w:b/>
                <w:sz w:val="18"/>
              </w:rPr>
            </w:pPr>
          </w:p>
        </w:tc>
        <w:tc>
          <w:tcPr>
            <w:tcW w:w="992" w:type="dxa"/>
            <w:vAlign w:val="center"/>
          </w:tcPr>
          <w:p w14:paraId="424861CD"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Pm-dsg (%)</w:t>
            </w:r>
          </w:p>
        </w:tc>
        <w:tc>
          <w:tcPr>
            <w:tcW w:w="721" w:type="dxa"/>
            <w:vAlign w:val="center"/>
          </w:tcPr>
          <w:p w14:paraId="6DDCC8CA" w14:textId="77777777" w:rsidR="007520D8" w:rsidRPr="00C25669" w:rsidRDefault="007520D8"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7520D8" w:rsidRPr="00C25669" w14:paraId="6BD43ECA" w14:textId="77777777" w:rsidTr="006737BD">
        <w:trPr>
          <w:trHeight w:val="106"/>
          <w:jc w:val="center"/>
        </w:trPr>
        <w:tc>
          <w:tcPr>
            <w:tcW w:w="851" w:type="dxa"/>
            <w:shd w:val="clear" w:color="auto" w:fill="auto"/>
          </w:tcPr>
          <w:p w14:paraId="60036646" w14:textId="28EB30FB" w:rsidR="007520D8" w:rsidRPr="00C25669" w:rsidRDefault="00C05300" w:rsidP="006737BD">
            <w:pPr>
              <w:keepNext/>
              <w:keepLines/>
              <w:spacing w:after="0"/>
              <w:jc w:val="center"/>
              <w:rPr>
                <w:rFonts w:ascii="Arial" w:eastAsia="SimSun" w:hAnsi="Arial" w:cs="Arial"/>
                <w:sz w:val="18"/>
              </w:rPr>
            </w:pPr>
            <w:ins w:id="661" w:author="Rolando Bettancourt Ortega" w:date="2024-11-11T15:33:00Z" w16du:dateUtc="2024-11-11T23:33:00Z">
              <w:r>
                <w:t>1-</w:t>
              </w:r>
            </w:ins>
            <w:r w:rsidR="007520D8" w:rsidRPr="00C25669">
              <w:rPr>
                <w:rFonts w:ascii="Arial" w:eastAsia="SimSun" w:hAnsi="Arial" w:cs="Arial"/>
                <w:sz w:val="18"/>
              </w:rPr>
              <w:t>1</w:t>
            </w:r>
          </w:p>
        </w:tc>
        <w:tc>
          <w:tcPr>
            <w:tcW w:w="851" w:type="dxa"/>
            <w:shd w:val="clear" w:color="auto" w:fill="auto"/>
          </w:tcPr>
          <w:p w14:paraId="7D776664"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 xml:space="preserve">40 </w:t>
            </w:r>
          </w:p>
        </w:tc>
        <w:tc>
          <w:tcPr>
            <w:tcW w:w="850" w:type="dxa"/>
          </w:tcPr>
          <w:p w14:paraId="689FF7CC"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90</w:t>
            </w:r>
          </w:p>
        </w:tc>
        <w:tc>
          <w:tcPr>
            <w:tcW w:w="914" w:type="dxa"/>
          </w:tcPr>
          <w:p w14:paraId="5BF2357C"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w:t>
            </w:r>
          </w:p>
        </w:tc>
        <w:tc>
          <w:tcPr>
            <w:tcW w:w="1138" w:type="dxa"/>
          </w:tcPr>
          <w:p w14:paraId="75FAB0DB"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8</w:t>
            </w:r>
          </w:p>
        </w:tc>
        <w:tc>
          <w:tcPr>
            <w:tcW w:w="1134" w:type="dxa"/>
            <w:shd w:val="clear" w:color="auto" w:fill="auto"/>
          </w:tcPr>
          <w:p w14:paraId="2D5FC775" w14:textId="77777777" w:rsidR="007520D8" w:rsidRPr="00C25669" w:rsidRDefault="007520D8" w:rsidP="006737BD">
            <w:pPr>
              <w:keepNext/>
              <w:keepLines/>
              <w:spacing w:after="0"/>
              <w:jc w:val="center"/>
              <w:rPr>
                <w:rFonts w:ascii="Arial" w:eastAsia="SimSun" w:hAnsi="Arial" w:cs="Arial"/>
                <w:sz w:val="18"/>
              </w:rPr>
            </w:pPr>
            <w:r w:rsidRPr="00AC3283">
              <w:rPr>
                <w:rFonts w:ascii="Arial" w:eastAsia="Calibri" w:hAnsi="Arial" w:cs="Arial"/>
                <w:sz w:val="18"/>
                <w:szCs w:val="18"/>
              </w:rPr>
              <w:t xml:space="preserve">R.PDCCH. </w:t>
            </w:r>
            <w:r w:rsidRPr="00AC3283">
              <w:rPr>
                <w:rFonts w:ascii="Arial" w:eastAsia="Calibri" w:hAnsi="Arial" w:cs="Arial"/>
                <w:sz w:val="18"/>
                <w:szCs w:val="18"/>
                <w:lang w:val="en-US"/>
              </w:rPr>
              <w:t>2</w:t>
            </w:r>
            <w:r w:rsidRPr="00AC3283">
              <w:rPr>
                <w:rFonts w:ascii="Arial" w:eastAsia="Calibri" w:hAnsi="Arial" w:cs="Arial"/>
                <w:sz w:val="18"/>
                <w:szCs w:val="18"/>
                <w:lang w:val="ru-RU"/>
              </w:rPr>
              <w:t>-</w:t>
            </w:r>
            <w:r w:rsidRPr="00AC3283">
              <w:rPr>
                <w:rFonts w:ascii="Arial" w:eastAsia="Calibri" w:hAnsi="Arial" w:cs="Arial"/>
                <w:sz w:val="18"/>
                <w:szCs w:val="18"/>
                <w:lang w:val="en-US"/>
              </w:rPr>
              <w:t>1.</w:t>
            </w:r>
            <w:r w:rsidRPr="00AC3283">
              <w:rPr>
                <w:rFonts w:ascii="Arial" w:eastAsia="Calibri" w:hAnsi="Arial" w:cs="Arial"/>
                <w:sz w:val="18"/>
                <w:szCs w:val="18"/>
              </w:rPr>
              <w:t>3</w:t>
            </w:r>
            <w:r>
              <w:rPr>
                <w:rFonts w:ascii="Arial" w:eastAsia="Calibri" w:hAnsi="Arial" w:cs="Arial"/>
                <w:sz w:val="18"/>
                <w:szCs w:val="18"/>
              </w:rPr>
              <w:t xml:space="preserve"> TDD</w:t>
            </w:r>
          </w:p>
        </w:tc>
        <w:tc>
          <w:tcPr>
            <w:tcW w:w="1276" w:type="dxa"/>
            <w:shd w:val="clear" w:color="auto" w:fill="auto"/>
          </w:tcPr>
          <w:p w14:paraId="4E739DC2"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TDLC300-100</w:t>
            </w:r>
          </w:p>
        </w:tc>
        <w:tc>
          <w:tcPr>
            <w:tcW w:w="1130" w:type="dxa"/>
            <w:shd w:val="clear" w:color="auto" w:fill="auto"/>
          </w:tcPr>
          <w:p w14:paraId="4477F58A"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2x4 Low</w:t>
            </w:r>
          </w:p>
        </w:tc>
        <w:tc>
          <w:tcPr>
            <w:tcW w:w="992" w:type="dxa"/>
          </w:tcPr>
          <w:p w14:paraId="491395B6" w14:textId="77777777" w:rsidR="007520D8" w:rsidRPr="00C25669" w:rsidRDefault="007520D8" w:rsidP="006737BD">
            <w:pPr>
              <w:keepNext/>
              <w:keepLines/>
              <w:spacing w:after="0"/>
              <w:jc w:val="center"/>
              <w:rPr>
                <w:rFonts w:ascii="Arial" w:eastAsia="SimSun" w:hAnsi="Arial" w:cs="Arial"/>
                <w:sz w:val="18"/>
              </w:rPr>
            </w:pPr>
            <w:r w:rsidRPr="00C25669">
              <w:rPr>
                <w:rFonts w:ascii="Arial" w:eastAsia="SimSun" w:hAnsi="Arial" w:cs="Arial"/>
                <w:sz w:val="18"/>
              </w:rPr>
              <w:t>1</w:t>
            </w:r>
          </w:p>
        </w:tc>
        <w:tc>
          <w:tcPr>
            <w:tcW w:w="721" w:type="dxa"/>
          </w:tcPr>
          <w:p w14:paraId="0F633426" w14:textId="77777777" w:rsidR="007520D8" w:rsidRPr="00C25669" w:rsidRDefault="007520D8"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-4.3</w:t>
            </w:r>
          </w:p>
        </w:tc>
      </w:tr>
    </w:tbl>
    <w:p w14:paraId="4879B2EF" w14:textId="77777777" w:rsidR="007520D8" w:rsidRPr="00C25669" w:rsidRDefault="007520D8" w:rsidP="007520D8">
      <w:pPr>
        <w:rPr>
          <w:rFonts w:eastAsia="SimSun"/>
          <w:lang w:eastAsia="zh-CN"/>
        </w:rPr>
      </w:pPr>
    </w:p>
    <w:p w14:paraId="7FD255B5" w14:textId="77777777" w:rsidR="007520D8" w:rsidRDefault="007520D8" w:rsidP="007520D8">
      <w:pPr>
        <w:pStyle w:val="Heading5"/>
      </w:pPr>
      <w:bookmarkStart w:id="662" w:name="_Toc67918116"/>
      <w:bookmarkStart w:id="663" w:name="_Toc76298159"/>
      <w:bookmarkStart w:id="664" w:name="_Toc76572171"/>
      <w:bookmarkStart w:id="665" w:name="_Toc76652038"/>
      <w:bookmarkStart w:id="666" w:name="_Toc76652876"/>
      <w:bookmarkStart w:id="667" w:name="_Toc83742148"/>
      <w:bookmarkStart w:id="668" w:name="_Toc91440638"/>
      <w:bookmarkStart w:id="669" w:name="_Toc98849428"/>
      <w:bookmarkStart w:id="670" w:name="_Toc106543281"/>
      <w:bookmarkStart w:id="671" w:name="_Toc106737378"/>
      <w:bookmarkStart w:id="672" w:name="_Toc107233145"/>
      <w:bookmarkStart w:id="673" w:name="_Toc107234735"/>
      <w:bookmarkStart w:id="674" w:name="_Toc107419704"/>
      <w:bookmarkStart w:id="675" w:name="_Toc107476998"/>
      <w:bookmarkStart w:id="676" w:name="_Toc114565833"/>
      <w:bookmarkStart w:id="677" w:name="_Toc123936140"/>
      <w:bookmarkStart w:id="678" w:name="_Toc124377155"/>
      <w:r w:rsidRPr="00AC3283">
        <w:lastRenderedPageBreak/>
        <w:t>5.</w:t>
      </w:r>
      <w:r>
        <w:rPr>
          <w:rFonts w:hint="eastAsia"/>
          <w:lang w:eastAsia="zh-CN"/>
        </w:rPr>
        <w:t>3.</w:t>
      </w:r>
      <w:r>
        <w:rPr>
          <w:lang w:eastAsia="zh-CN"/>
        </w:rPr>
        <w:t>3.2.3</w:t>
      </w:r>
      <w:r w:rsidRPr="00AC3283">
        <w:rPr>
          <w:rFonts w:hint="eastAsia"/>
          <w:lang w:eastAsia="zh-CN"/>
        </w:rPr>
        <w:tab/>
      </w:r>
      <w:r>
        <w:rPr>
          <w:lang w:eastAsia="zh-CN"/>
        </w:rPr>
        <w:t>Minimum requirements for power saving</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432F0D9F" w14:textId="77777777" w:rsidR="007520D8" w:rsidRPr="001422C4" w:rsidRDefault="007520D8" w:rsidP="007520D8">
      <w:pPr>
        <w:rPr>
          <w:lang w:eastAsia="zh-CN"/>
        </w:rPr>
      </w:pPr>
      <w:r>
        <w:rPr>
          <w:rFonts w:eastAsia="SimSun"/>
          <w:lang w:eastAsia="zh-CN"/>
        </w:rPr>
        <w:t>D</w:t>
      </w:r>
      <w:r>
        <w:rPr>
          <w:rFonts w:eastAsia="SimSun" w:hint="eastAsia"/>
          <w:lang w:eastAsia="zh-CN"/>
        </w:rPr>
        <w:t>uring the test</w:t>
      </w:r>
      <w:r>
        <w:rPr>
          <w:rFonts w:hint="eastAsia"/>
          <w:lang w:eastAsia="zh-CN"/>
        </w:rPr>
        <w:t xml:space="preserve"> the UE shall monitor the</w:t>
      </w:r>
      <w:r>
        <w:rPr>
          <w:rFonts w:hint="eastAsia"/>
          <w:i/>
          <w:lang w:eastAsia="zh-CN"/>
        </w:rPr>
        <w:t xml:space="preserve"> </w:t>
      </w:r>
      <w:r>
        <w:rPr>
          <w:i/>
          <w:iCs/>
          <w:color w:val="000000"/>
        </w:rPr>
        <w:t>DCI format 2_6</w:t>
      </w:r>
      <w:r>
        <w:rPr>
          <w:iCs/>
          <w:color w:val="000000"/>
          <w:lang w:eastAsia="zh-CN"/>
        </w:rPr>
        <w:t xml:space="preserve"> </w:t>
      </w:r>
      <w:r w:rsidRPr="00A70DF6">
        <w:rPr>
          <w:lang w:eastAsia="zh-CN"/>
        </w:rPr>
        <w:t>PDCCH in DRX off state and decide whether to receive the following PDCCH in DRX on period.</w:t>
      </w:r>
      <w:r>
        <w:rPr>
          <w:lang w:eastAsia="zh-CN"/>
        </w:rPr>
        <w:t xml:space="preserve"> </w:t>
      </w:r>
    </w:p>
    <w:p w14:paraId="7F2A52D1" w14:textId="77777777" w:rsidR="007520D8" w:rsidRDefault="007520D8" w:rsidP="007520D8">
      <w:pPr>
        <w:rPr>
          <w:rFonts w:eastAsia="SimSun" w:cs="v5.0.0"/>
        </w:rPr>
      </w:pPr>
      <w:r w:rsidRPr="00C25669">
        <w:rPr>
          <w:rFonts w:eastAsia="SimSun" w:cs="v5.0.0"/>
        </w:rPr>
        <w:t xml:space="preserve">For the parameters specified in Table </w:t>
      </w:r>
      <w:r w:rsidRPr="00C25669">
        <w:rPr>
          <w:rFonts w:eastAsia="SimSun" w:hint="eastAsia"/>
          <w:lang w:eastAsia="zh-CN"/>
        </w:rPr>
        <w:t>5.3.</w:t>
      </w:r>
      <w:r>
        <w:rPr>
          <w:rFonts w:eastAsia="SimSun" w:hint="eastAsia"/>
          <w:lang w:eastAsia="zh-CN"/>
        </w:rPr>
        <w:t>3</w:t>
      </w:r>
      <w:r w:rsidRPr="00C25669">
        <w:rPr>
          <w:rFonts w:eastAsia="SimSun" w:hint="eastAsia"/>
          <w:lang w:eastAsia="zh-CN"/>
        </w:rPr>
        <w:t>.2</w:t>
      </w:r>
      <w:r>
        <w:rPr>
          <w:rFonts w:eastAsia="SimSun"/>
          <w:lang w:eastAsia="zh-CN"/>
        </w:rPr>
        <w:t>.3</w:t>
      </w:r>
      <w:r w:rsidRPr="00C25669">
        <w:rPr>
          <w:rFonts w:eastAsia="SimSun"/>
        </w:rPr>
        <w:t>-1</w:t>
      </w:r>
      <w:r w:rsidRPr="00C25669">
        <w:rPr>
          <w:rFonts w:eastAsia="SimSun" w:cs="v5.0.0"/>
        </w:rPr>
        <w:t xml:space="preserve">, the average probability of a missed downlink scheduling grant (Pm-dsg) </w:t>
      </w:r>
      <w:r>
        <w:rPr>
          <w:rFonts w:eastAsia="SimSun" w:cs="v5.0.0" w:hint="eastAsia"/>
          <w:lang w:eastAsia="zh-CN"/>
        </w:rPr>
        <w:t>observed on PDCCH during DRX on</w:t>
      </w:r>
      <w:r w:rsidRPr="00C25669">
        <w:rPr>
          <w:rFonts w:eastAsia="SimSun" w:cs="v5.0.0"/>
        </w:rPr>
        <w:t xml:space="preserve"> shall be below the specified value in Table </w:t>
      </w:r>
      <w:r w:rsidRPr="00AC3283">
        <w:t>5.</w:t>
      </w:r>
      <w:r>
        <w:rPr>
          <w:rFonts w:hint="eastAsia"/>
          <w:lang w:eastAsia="zh-CN"/>
        </w:rPr>
        <w:t>3.</w:t>
      </w:r>
      <w:r>
        <w:rPr>
          <w:lang w:eastAsia="zh-CN"/>
        </w:rPr>
        <w:t>3.2.3</w:t>
      </w:r>
      <w:r w:rsidRPr="00C25669">
        <w:rPr>
          <w:rFonts w:eastAsia="SimSun" w:cs="v5.0.0"/>
        </w:rPr>
        <w:t>-</w:t>
      </w:r>
      <w:r>
        <w:rPr>
          <w:rFonts w:eastAsia="SimSun" w:cs="v5.0.0" w:hint="eastAsia"/>
          <w:lang w:eastAsia="zh-CN"/>
        </w:rPr>
        <w:t>2</w:t>
      </w:r>
      <w:r w:rsidRPr="00C25669">
        <w:rPr>
          <w:rFonts w:eastAsia="SimSun" w:cs="v5.0.0"/>
        </w:rPr>
        <w:t xml:space="preserve">. </w:t>
      </w:r>
      <w:r w:rsidRPr="008955B5">
        <w:rPr>
          <w:rFonts w:eastAsia="SimSun" w:cs="v5.0.0"/>
        </w:rPr>
        <w:t xml:space="preserve">The downlink physical setup is in accordance with Annex </w:t>
      </w:r>
      <w:r w:rsidRPr="00E51E97">
        <w:rPr>
          <w:rFonts w:eastAsia="SimSun" w:cs="v5.0.0"/>
        </w:rPr>
        <w:t>C.</w:t>
      </w:r>
      <w:r w:rsidRPr="00E51E97">
        <w:rPr>
          <w:rFonts w:eastAsia="SimSun" w:cs="v5.0.0" w:hint="eastAsia"/>
          <w:lang w:eastAsia="zh-CN"/>
        </w:rPr>
        <w:t>3</w:t>
      </w:r>
      <w:r w:rsidRPr="00E51E97">
        <w:rPr>
          <w:rFonts w:eastAsia="SimSun" w:cs="v5.0.0"/>
        </w:rPr>
        <w:t>.1.</w:t>
      </w:r>
    </w:p>
    <w:p w14:paraId="15B815C3" w14:textId="77777777" w:rsidR="007520D8" w:rsidRDefault="007520D8" w:rsidP="007520D8">
      <w:pPr>
        <w:pStyle w:val="TH"/>
      </w:pPr>
      <w:r w:rsidRPr="00C25669">
        <w:t xml:space="preserve">Table </w:t>
      </w:r>
      <w:r w:rsidRPr="00AC3283">
        <w:t>5.</w:t>
      </w:r>
      <w:r>
        <w:rPr>
          <w:rFonts w:hint="eastAsia"/>
          <w:lang w:eastAsia="zh-CN"/>
        </w:rPr>
        <w:t>3.3</w:t>
      </w:r>
      <w:r>
        <w:rPr>
          <w:lang w:eastAsia="zh-CN"/>
        </w:rPr>
        <w:t>.2.3-1</w:t>
      </w:r>
      <w:r w:rsidRPr="00C25669">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143"/>
      </w:tblGrid>
      <w:tr w:rsidR="007520D8" w:rsidRPr="00C25669" w14:paraId="682D0A46" w14:textId="77777777" w:rsidTr="006737BD">
        <w:trPr>
          <w:jc w:val="center"/>
        </w:trPr>
        <w:tc>
          <w:tcPr>
            <w:tcW w:w="5412" w:type="dxa"/>
            <w:gridSpan w:val="2"/>
            <w:tcBorders>
              <w:bottom w:val="nil"/>
            </w:tcBorders>
          </w:tcPr>
          <w:p w14:paraId="52279AA7" w14:textId="77777777" w:rsidR="007520D8" w:rsidRPr="00C25669" w:rsidRDefault="007520D8" w:rsidP="006737BD">
            <w:pPr>
              <w:pStyle w:val="TAH"/>
              <w:rPr>
                <w:rFonts w:eastAsia="SimSun"/>
              </w:rPr>
            </w:pPr>
            <w:r w:rsidRPr="00C25669">
              <w:rPr>
                <w:rFonts w:eastAsia="SimSun"/>
              </w:rPr>
              <w:t>Parameter</w:t>
            </w:r>
          </w:p>
        </w:tc>
        <w:tc>
          <w:tcPr>
            <w:tcW w:w="567" w:type="dxa"/>
            <w:tcBorders>
              <w:bottom w:val="nil"/>
            </w:tcBorders>
            <w:vAlign w:val="center"/>
          </w:tcPr>
          <w:p w14:paraId="5464D714" w14:textId="77777777" w:rsidR="007520D8" w:rsidRPr="00C25669" w:rsidRDefault="007520D8" w:rsidP="006737BD">
            <w:pPr>
              <w:pStyle w:val="TAH"/>
              <w:rPr>
                <w:rFonts w:eastAsia="SimSun"/>
              </w:rPr>
            </w:pPr>
            <w:r w:rsidRPr="00C25669">
              <w:rPr>
                <w:rFonts w:eastAsia="SimSun"/>
              </w:rPr>
              <w:t>Unit</w:t>
            </w:r>
          </w:p>
        </w:tc>
        <w:tc>
          <w:tcPr>
            <w:tcW w:w="3143" w:type="dxa"/>
            <w:tcBorders>
              <w:bottom w:val="nil"/>
            </w:tcBorders>
          </w:tcPr>
          <w:p w14:paraId="3B9BEF03" w14:textId="77777777" w:rsidR="007520D8" w:rsidRPr="00C25669" w:rsidRDefault="007520D8" w:rsidP="006737BD">
            <w:pPr>
              <w:pStyle w:val="TAH"/>
              <w:rPr>
                <w:rFonts w:eastAsia="SimSun"/>
              </w:rPr>
            </w:pPr>
            <w:r w:rsidRPr="00C25669">
              <w:rPr>
                <w:rFonts w:eastAsia="SimSun"/>
              </w:rPr>
              <w:t>1 Tx Antenna</w:t>
            </w:r>
          </w:p>
        </w:tc>
      </w:tr>
      <w:tr w:rsidR="007520D8" w:rsidRPr="00C25669" w14:paraId="1E310071" w14:textId="77777777" w:rsidTr="006737BD">
        <w:trPr>
          <w:cantSplit/>
          <w:trHeight w:val="62"/>
          <w:jc w:val="center"/>
        </w:trPr>
        <w:tc>
          <w:tcPr>
            <w:tcW w:w="5412" w:type="dxa"/>
            <w:gridSpan w:val="2"/>
          </w:tcPr>
          <w:p w14:paraId="22F00483" w14:textId="77777777" w:rsidR="007520D8" w:rsidRPr="00C25669" w:rsidRDefault="007520D8" w:rsidP="006737BD">
            <w:pPr>
              <w:pStyle w:val="TAL"/>
              <w:rPr>
                <w:rFonts w:eastAsia="SimSun"/>
              </w:rPr>
            </w:pPr>
            <w:r w:rsidRPr="00C25669">
              <w:rPr>
                <w:rFonts w:eastAsia="SimSun"/>
              </w:rPr>
              <w:t>TDD UL-DL pattern</w:t>
            </w:r>
          </w:p>
        </w:tc>
        <w:tc>
          <w:tcPr>
            <w:tcW w:w="567" w:type="dxa"/>
            <w:vAlign w:val="center"/>
          </w:tcPr>
          <w:p w14:paraId="6CE9CA56" w14:textId="77777777" w:rsidR="007520D8" w:rsidRPr="00C25669" w:rsidRDefault="007520D8" w:rsidP="006737BD">
            <w:pPr>
              <w:pStyle w:val="TAC"/>
              <w:rPr>
                <w:rFonts w:eastAsia="?? ??"/>
              </w:rPr>
            </w:pPr>
          </w:p>
        </w:tc>
        <w:tc>
          <w:tcPr>
            <w:tcW w:w="3143" w:type="dxa"/>
          </w:tcPr>
          <w:p w14:paraId="600440A6" w14:textId="77777777" w:rsidR="007520D8" w:rsidRPr="00C25669" w:rsidRDefault="007520D8" w:rsidP="006737BD">
            <w:pPr>
              <w:pStyle w:val="TAC"/>
              <w:rPr>
                <w:rFonts w:eastAsia="SimSun"/>
              </w:rPr>
            </w:pPr>
            <w:r w:rsidRPr="00C25669">
              <w:rPr>
                <w:rFonts w:eastAsia="SimSun"/>
              </w:rPr>
              <w:t>FR1.30-1</w:t>
            </w:r>
          </w:p>
        </w:tc>
      </w:tr>
      <w:tr w:rsidR="007520D8" w:rsidRPr="00C25669" w14:paraId="76DC14E6" w14:textId="77777777" w:rsidTr="006737BD">
        <w:trPr>
          <w:cantSplit/>
          <w:jc w:val="center"/>
        </w:trPr>
        <w:tc>
          <w:tcPr>
            <w:tcW w:w="5412" w:type="dxa"/>
            <w:gridSpan w:val="2"/>
          </w:tcPr>
          <w:p w14:paraId="58EAA440" w14:textId="77777777" w:rsidR="007520D8" w:rsidRPr="00C25669" w:rsidRDefault="007520D8" w:rsidP="006737BD">
            <w:pPr>
              <w:pStyle w:val="TAL"/>
              <w:rPr>
                <w:rFonts w:eastAsia="SimSun"/>
              </w:rPr>
            </w:pPr>
            <w:r w:rsidRPr="00C25669">
              <w:rPr>
                <w:rFonts w:eastAsia="SimSun"/>
              </w:rPr>
              <w:t>CCE to REG mapping type</w:t>
            </w:r>
          </w:p>
        </w:tc>
        <w:tc>
          <w:tcPr>
            <w:tcW w:w="567" w:type="dxa"/>
            <w:vAlign w:val="center"/>
          </w:tcPr>
          <w:p w14:paraId="3CAC03BE" w14:textId="77777777" w:rsidR="007520D8" w:rsidRPr="00C25669" w:rsidRDefault="007520D8" w:rsidP="006737BD">
            <w:pPr>
              <w:pStyle w:val="TAC"/>
              <w:rPr>
                <w:rFonts w:eastAsia="?? ??"/>
              </w:rPr>
            </w:pPr>
          </w:p>
        </w:tc>
        <w:tc>
          <w:tcPr>
            <w:tcW w:w="3143" w:type="dxa"/>
          </w:tcPr>
          <w:p w14:paraId="2E18575B" w14:textId="77777777" w:rsidR="007520D8" w:rsidRPr="00C25669" w:rsidRDefault="007520D8" w:rsidP="006737BD">
            <w:pPr>
              <w:pStyle w:val="TAC"/>
              <w:rPr>
                <w:rFonts w:eastAsia="SimSun"/>
              </w:rPr>
            </w:pPr>
            <w:r w:rsidRPr="00C25669">
              <w:rPr>
                <w:rFonts w:eastAsia="SimSun"/>
              </w:rPr>
              <w:t>interleaved</w:t>
            </w:r>
          </w:p>
        </w:tc>
      </w:tr>
      <w:tr w:rsidR="007520D8" w:rsidRPr="00C25669" w14:paraId="2E429495" w14:textId="77777777" w:rsidTr="006737BD">
        <w:trPr>
          <w:cantSplit/>
          <w:jc w:val="center"/>
        </w:trPr>
        <w:tc>
          <w:tcPr>
            <w:tcW w:w="5412" w:type="dxa"/>
            <w:gridSpan w:val="2"/>
          </w:tcPr>
          <w:p w14:paraId="741AA966" w14:textId="77777777" w:rsidR="007520D8" w:rsidRPr="00C25669" w:rsidRDefault="007520D8" w:rsidP="006737BD">
            <w:pPr>
              <w:pStyle w:val="TAL"/>
              <w:rPr>
                <w:rFonts w:eastAsia="SimSun"/>
              </w:rPr>
            </w:pPr>
            <w:r w:rsidRPr="00C25669">
              <w:rPr>
                <w:rFonts w:eastAsia="SimSun"/>
              </w:rPr>
              <w:t>Interleaver size</w:t>
            </w:r>
          </w:p>
        </w:tc>
        <w:tc>
          <w:tcPr>
            <w:tcW w:w="567" w:type="dxa"/>
            <w:vAlign w:val="center"/>
          </w:tcPr>
          <w:p w14:paraId="3DE192D5" w14:textId="77777777" w:rsidR="007520D8" w:rsidRPr="00C25669" w:rsidRDefault="007520D8" w:rsidP="006737BD">
            <w:pPr>
              <w:pStyle w:val="TAC"/>
              <w:rPr>
                <w:rFonts w:eastAsia="?? ??"/>
              </w:rPr>
            </w:pPr>
          </w:p>
        </w:tc>
        <w:tc>
          <w:tcPr>
            <w:tcW w:w="3143" w:type="dxa"/>
          </w:tcPr>
          <w:p w14:paraId="11CADB0F" w14:textId="77777777" w:rsidR="007520D8" w:rsidRPr="00C25669" w:rsidRDefault="007520D8" w:rsidP="006737BD">
            <w:pPr>
              <w:pStyle w:val="TAC"/>
              <w:rPr>
                <w:rFonts w:eastAsia="SimSun"/>
                <w:lang w:eastAsia="zh-CN"/>
              </w:rPr>
            </w:pPr>
            <w:r>
              <w:rPr>
                <w:rFonts w:eastAsia="SimSun" w:hint="eastAsia"/>
                <w:lang w:eastAsia="zh-CN"/>
              </w:rPr>
              <w:t>3</w:t>
            </w:r>
          </w:p>
        </w:tc>
      </w:tr>
      <w:tr w:rsidR="007520D8" w:rsidRPr="00C25669" w14:paraId="05783712" w14:textId="77777777" w:rsidTr="006737BD">
        <w:trPr>
          <w:cantSplit/>
          <w:jc w:val="center"/>
        </w:trPr>
        <w:tc>
          <w:tcPr>
            <w:tcW w:w="5412" w:type="dxa"/>
            <w:gridSpan w:val="2"/>
          </w:tcPr>
          <w:p w14:paraId="4B4AF291" w14:textId="77777777" w:rsidR="007520D8" w:rsidRPr="00C25669" w:rsidRDefault="007520D8" w:rsidP="006737BD">
            <w:pPr>
              <w:pStyle w:val="TAL"/>
              <w:rPr>
                <w:rFonts w:eastAsia="SimSun"/>
              </w:rPr>
            </w:pPr>
            <w:r w:rsidRPr="00C25669">
              <w:rPr>
                <w:rFonts w:eastAsia="SimSun"/>
              </w:rPr>
              <w:t>REG bundle size</w:t>
            </w:r>
          </w:p>
        </w:tc>
        <w:tc>
          <w:tcPr>
            <w:tcW w:w="567" w:type="dxa"/>
            <w:vAlign w:val="center"/>
          </w:tcPr>
          <w:p w14:paraId="154887BC" w14:textId="77777777" w:rsidR="007520D8" w:rsidRPr="00C25669" w:rsidRDefault="007520D8" w:rsidP="006737BD">
            <w:pPr>
              <w:pStyle w:val="TAC"/>
              <w:rPr>
                <w:rFonts w:eastAsia="?? ??"/>
              </w:rPr>
            </w:pPr>
          </w:p>
        </w:tc>
        <w:tc>
          <w:tcPr>
            <w:tcW w:w="3143" w:type="dxa"/>
          </w:tcPr>
          <w:p w14:paraId="1A8BEFB8" w14:textId="77777777" w:rsidR="007520D8" w:rsidRPr="00C25669" w:rsidRDefault="007520D8" w:rsidP="006737BD">
            <w:pPr>
              <w:pStyle w:val="TAC"/>
              <w:rPr>
                <w:rFonts w:eastAsia="SimSun"/>
                <w:lang w:eastAsia="zh-CN"/>
              </w:rPr>
            </w:pPr>
            <w:r w:rsidRPr="00C25669">
              <w:rPr>
                <w:rFonts w:eastAsia="SimSun"/>
                <w:lang w:eastAsia="zh-CN"/>
              </w:rPr>
              <w:t>2</w:t>
            </w:r>
          </w:p>
        </w:tc>
      </w:tr>
      <w:tr w:rsidR="007520D8" w:rsidRPr="00C25669" w14:paraId="343EF623" w14:textId="77777777" w:rsidTr="006737BD">
        <w:trPr>
          <w:cantSplit/>
          <w:jc w:val="center"/>
        </w:trPr>
        <w:tc>
          <w:tcPr>
            <w:tcW w:w="5412" w:type="dxa"/>
            <w:gridSpan w:val="2"/>
          </w:tcPr>
          <w:p w14:paraId="6FE55D1E" w14:textId="77777777" w:rsidR="007520D8" w:rsidRPr="00C25669" w:rsidRDefault="007520D8" w:rsidP="006737BD">
            <w:pPr>
              <w:pStyle w:val="TAL"/>
              <w:rPr>
                <w:rFonts w:eastAsia="SimSun" w:cs="Arial"/>
                <w:lang w:eastAsia="zh-CN"/>
              </w:rPr>
            </w:pPr>
            <w:r w:rsidRPr="00C25669">
              <w:rPr>
                <w:rFonts w:eastAsia="SimSun" w:cs="Arial"/>
                <w:lang w:eastAsia="zh-CN"/>
              </w:rPr>
              <w:t>S</w:t>
            </w:r>
            <w:r w:rsidRPr="00C25669">
              <w:rPr>
                <w:rFonts w:eastAsia="SimSun" w:cs="Arial" w:hint="eastAsia"/>
                <w:lang w:eastAsia="zh-CN"/>
              </w:rPr>
              <w:t>hift</w:t>
            </w:r>
            <w:r w:rsidRPr="00C25669">
              <w:rPr>
                <w:rFonts w:eastAsia="SimSun" w:cs="Arial"/>
                <w:lang w:eastAsia="zh-CN"/>
              </w:rPr>
              <w:t xml:space="preserve"> </w:t>
            </w:r>
            <w:r w:rsidRPr="00C25669">
              <w:rPr>
                <w:rFonts w:eastAsia="SimSun" w:cs="Arial" w:hint="eastAsia"/>
                <w:lang w:eastAsia="zh-CN"/>
              </w:rPr>
              <w:t>Index</w:t>
            </w:r>
          </w:p>
        </w:tc>
        <w:tc>
          <w:tcPr>
            <w:tcW w:w="567" w:type="dxa"/>
            <w:vAlign w:val="center"/>
          </w:tcPr>
          <w:p w14:paraId="4D322ED9" w14:textId="77777777" w:rsidR="007520D8" w:rsidRPr="00C25669" w:rsidRDefault="007520D8" w:rsidP="006737BD">
            <w:pPr>
              <w:pStyle w:val="TAC"/>
              <w:rPr>
                <w:rFonts w:eastAsia="?? ??"/>
              </w:rPr>
            </w:pPr>
          </w:p>
        </w:tc>
        <w:tc>
          <w:tcPr>
            <w:tcW w:w="3143" w:type="dxa"/>
          </w:tcPr>
          <w:p w14:paraId="193C2AB4" w14:textId="77777777" w:rsidR="007520D8" w:rsidRPr="00C25669" w:rsidRDefault="007520D8" w:rsidP="006737BD">
            <w:pPr>
              <w:pStyle w:val="TAC"/>
              <w:rPr>
                <w:rFonts w:eastAsia="SimSun"/>
                <w:lang w:eastAsia="zh-CN"/>
              </w:rPr>
            </w:pPr>
            <w:r>
              <w:rPr>
                <w:rFonts w:eastAsia="SimSun" w:hint="eastAsia"/>
                <w:lang w:eastAsia="zh-CN"/>
              </w:rPr>
              <w:t>0</w:t>
            </w:r>
          </w:p>
        </w:tc>
      </w:tr>
      <w:tr w:rsidR="007520D8" w:rsidRPr="00C25669" w14:paraId="37823EBC" w14:textId="77777777" w:rsidTr="006737BD">
        <w:trPr>
          <w:cantSplit/>
          <w:jc w:val="center"/>
        </w:trPr>
        <w:tc>
          <w:tcPr>
            <w:tcW w:w="5412" w:type="dxa"/>
            <w:gridSpan w:val="2"/>
          </w:tcPr>
          <w:p w14:paraId="6E755FC6" w14:textId="77777777" w:rsidR="007520D8" w:rsidRPr="00C25669" w:rsidRDefault="007520D8" w:rsidP="006737BD">
            <w:pPr>
              <w:pStyle w:val="TAL"/>
              <w:rPr>
                <w:rFonts w:eastAsia="SimSun" w:cs="Arial"/>
                <w:lang w:eastAsia="zh-CN"/>
              </w:rPr>
            </w:pPr>
            <w:r>
              <w:rPr>
                <w:rFonts w:eastAsia="SimSun" w:cs="Arial" w:hint="eastAsia"/>
                <w:lang w:eastAsia="zh-CN"/>
              </w:rPr>
              <w:t>D</w:t>
            </w:r>
            <w:r>
              <w:rPr>
                <w:rFonts w:eastAsia="SimSun" w:cs="Arial"/>
                <w:lang w:eastAsia="zh-CN"/>
              </w:rPr>
              <w:t>RX cycle</w:t>
            </w:r>
          </w:p>
        </w:tc>
        <w:tc>
          <w:tcPr>
            <w:tcW w:w="567" w:type="dxa"/>
            <w:vAlign w:val="center"/>
          </w:tcPr>
          <w:p w14:paraId="27E81E93" w14:textId="77777777" w:rsidR="007520D8" w:rsidRPr="00292D9A" w:rsidRDefault="007520D8" w:rsidP="006737BD">
            <w:pPr>
              <w:pStyle w:val="TAC"/>
              <w:rPr>
                <w:lang w:eastAsia="zh-CN"/>
              </w:rPr>
            </w:pPr>
            <w:r>
              <w:rPr>
                <w:rFonts w:hint="eastAsia"/>
                <w:lang w:eastAsia="zh-CN"/>
              </w:rPr>
              <w:t>m</w:t>
            </w:r>
            <w:r>
              <w:rPr>
                <w:lang w:eastAsia="zh-CN"/>
              </w:rPr>
              <w:t>s</w:t>
            </w:r>
          </w:p>
        </w:tc>
        <w:tc>
          <w:tcPr>
            <w:tcW w:w="3143" w:type="dxa"/>
          </w:tcPr>
          <w:p w14:paraId="0EE9B99C" w14:textId="77777777" w:rsidR="007520D8" w:rsidRDefault="007520D8" w:rsidP="006737BD">
            <w:pPr>
              <w:pStyle w:val="TAC"/>
              <w:rPr>
                <w:rFonts w:eastAsia="SimSun"/>
                <w:lang w:eastAsia="zh-CN"/>
              </w:rPr>
            </w:pPr>
            <w:r>
              <w:rPr>
                <w:rFonts w:eastAsia="SimSun" w:hint="eastAsia"/>
                <w:lang w:eastAsia="zh-CN"/>
              </w:rPr>
              <w:t>1</w:t>
            </w:r>
            <w:r>
              <w:rPr>
                <w:rFonts w:eastAsia="SimSun"/>
                <w:lang w:eastAsia="zh-CN"/>
              </w:rPr>
              <w:t>0</w:t>
            </w:r>
          </w:p>
        </w:tc>
      </w:tr>
      <w:tr w:rsidR="007520D8" w:rsidRPr="00C25669" w14:paraId="0B8B606F" w14:textId="77777777" w:rsidTr="006737BD">
        <w:trPr>
          <w:cantSplit/>
          <w:jc w:val="center"/>
        </w:trPr>
        <w:tc>
          <w:tcPr>
            <w:tcW w:w="5412" w:type="dxa"/>
            <w:gridSpan w:val="2"/>
          </w:tcPr>
          <w:p w14:paraId="1AAD7A75" w14:textId="77777777" w:rsidR="007520D8" w:rsidRPr="00C25669" w:rsidRDefault="007520D8" w:rsidP="006737BD">
            <w:pPr>
              <w:pStyle w:val="TAL"/>
              <w:rPr>
                <w:rFonts w:eastAsia="SimSun" w:cs="Arial"/>
                <w:lang w:eastAsia="zh-CN"/>
              </w:rPr>
            </w:pPr>
            <w:r>
              <w:rPr>
                <w:rFonts w:eastAsia="SimSun" w:cs="Arial"/>
                <w:lang w:eastAsia="zh-CN"/>
              </w:rPr>
              <w:t>ps-WakeUp-r16</w:t>
            </w:r>
          </w:p>
        </w:tc>
        <w:tc>
          <w:tcPr>
            <w:tcW w:w="567" w:type="dxa"/>
            <w:vAlign w:val="center"/>
          </w:tcPr>
          <w:p w14:paraId="0C3F8AE9" w14:textId="77777777" w:rsidR="007520D8" w:rsidRPr="00C25669" w:rsidRDefault="007520D8" w:rsidP="006737BD">
            <w:pPr>
              <w:pStyle w:val="TAC"/>
              <w:rPr>
                <w:rFonts w:eastAsia="?? ??"/>
              </w:rPr>
            </w:pPr>
          </w:p>
        </w:tc>
        <w:tc>
          <w:tcPr>
            <w:tcW w:w="3143" w:type="dxa"/>
          </w:tcPr>
          <w:p w14:paraId="7CC0CD28" w14:textId="77777777" w:rsidR="007520D8" w:rsidRDefault="007520D8" w:rsidP="006737BD">
            <w:pPr>
              <w:pStyle w:val="TAC"/>
              <w:rPr>
                <w:rFonts w:eastAsia="SimSun"/>
                <w:lang w:eastAsia="zh-CN"/>
              </w:rPr>
            </w:pPr>
            <w:r>
              <w:rPr>
                <w:rFonts w:eastAsia="SimSun" w:hint="eastAsia"/>
                <w:lang w:eastAsia="zh-CN"/>
              </w:rPr>
              <w:t>a</w:t>
            </w:r>
            <w:r>
              <w:rPr>
                <w:rFonts w:eastAsia="SimSun"/>
                <w:lang w:eastAsia="zh-CN"/>
              </w:rPr>
              <w:t>bsent</w:t>
            </w:r>
          </w:p>
        </w:tc>
      </w:tr>
      <w:tr w:rsidR="007520D8" w:rsidRPr="00C25669" w14:paraId="12780F6D" w14:textId="77777777" w:rsidTr="006737BD">
        <w:trPr>
          <w:cantSplit/>
          <w:jc w:val="center"/>
        </w:trPr>
        <w:tc>
          <w:tcPr>
            <w:tcW w:w="5412" w:type="dxa"/>
            <w:gridSpan w:val="2"/>
          </w:tcPr>
          <w:p w14:paraId="7CFF4130" w14:textId="77777777" w:rsidR="007520D8" w:rsidRPr="00C25669" w:rsidRDefault="007520D8" w:rsidP="006737BD">
            <w:pPr>
              <w:pStyle w:val="TAL"/>
              <w:rPr>
                <w:rFonts w:eastAsia="SimSun" w:cs="Arial"/>
                <w:lang w:eastAsia="zh-CN"/>
              </w:rPr>
            </w:pPr>
            <w:r w:rsidRPr="00E215BE">
              <w:rPr>
                <w:rFonts w:eastAsia="SimSun" w:cs="Arial"/>
                <w:lang w:eastAsia="zh-CN"/>
              </w:rPr>
              <w:t>Wake-up indication bit</w:t>
            </w:r>
            <w:r>
              <w:rPr>
                <w:rFonts w:eastAsia="SimSun" w:cs="Arial"/>
                <w:lang w:eastAsia="zh-CN"/>
              </w:rPr>
              <w:t xml:space="preserve"> in DCI format 2_6</w:t>
            </w:r>
          </w:p>
        </w:tc>
        <w:tc>
          <w:tcPr>
            <w:tcW w:w="567" w:type="dxa"/>
            <w:vAlign w:val="center"/>
          </w:tcPr>
          <w:p w14:paraId="6774B77C" w14:textId="77777777" w:rsidR="007520D8" w:rsidRPr="00C25669" w:rsidRDefault="007520D8" w:rsidP="006737BD">
            <w:pPr>
              <w:pStyle w:val="TAC"/>
              <w:rPr>
                <w:rFonts w:eastAsia="?? ??"/>
              </w:rPr>
            </w:pPr>
          </w:p>
        </w:tc>
        <w:tc>
          <w:tcPr>
            <w:tcW w:w="3143" w:type="dxa"/>
          </w:tcPr>
          <w:p w14:paraId="03B00337" w14:textId="77777777" w:rsidR="007520D8" w:rsidRDefault="007520D8" w:rsidP="006737BD">
            <w:pPr>
              <w:pStyle w:val="TAC"/>
              <w:rPr>
                <w:rFonts w:eastAsia="SimSun"/>
                <w:lang w:eastAsia="zh-CN"/>
              </w:rPr>
            </w:pPr>
            <w:r>
              <w:rPr>
                <w:rFonts w:eastAsia="SimSun" w:hint="eastAsia"/>
                <w:lang w:eastAsia="zh-CN"/>
              </w:rPr>
              <w:t>1</w:t>
            </w:r>
          </w:p>
        </w:tc>
      </w:tr>
      <w:tr w:rsidR="007520D8" w:rsidRPr="00C25669" w14:paraId="5E5E039E" w14:textId="77777777" w:rsidTr="006737BD">
        <w:trPr>
          <w:cantSplit/>
          <w:jc w:val="center"/>
        </w:trPr>
        <w:tc>
          <w:tcPr>
            <w:tcW w:w="3235" w:type="dxa"/>
            <w:vMerge w:val="restart"/>
            <w:vAlign w:val="center"/>
          </w:tcPr>
          <w:p w14:paraId="22F49627" w14:textId="77777777" w:rsidR="007520D8" w:rsidRPr="00E215BE" w:rsidRDefault="007520D8" w:rsidP="006737BD">
            <w:pPr>
              <w:pStyle w:val="TAL"/>
              <w:rPr>
                <w:rFonts w:eastAsia="SimSun" w:cs="Arial"/>
                <w:lang w:eastAsia="zh-CN"/>
              </w:rPr>
            </w:pPr>
            <w:r>
              <w:rPr>
                <w:rFonts w:eastAsia="SimSun" w:cs="Arial" w:hint="eastAsia"/>
                <w:lang w:eastAsia="zh-CN"/>
              </w:rPr>
              <w:t>P</w:t>
            </w:r>
            <w:r>
              <w:rPr>
                <w:rFonts w:eastAsia="SimSun" w:cs="Arial"/>
                <w:lang w:eastAsia="zh-CN"/>
              </w:rPr>
              <w:t xml:space="preserve">DCCH DCI </w:t>
            </w:r>
            <w:r>
              <w:rPr>
                <w:rFonts w:eastAsia="SimSun" w:cs="Arial" w:hint="eastAsia"/>
                <w:lang w:eastAsia="zh-CN"/>
              </w:rPr>
              <w:t>format</w:t>
            </w:r>
            <w:r>
              <w:rPr>
                <w:rFonts w:eastAsia="SimSun" w:cs="Arial"/>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1C310992" w14:textId="77777777" w:rsidR="007520D8" w:rsidRPr="004C085F" w:rsidRDefault="007520D8" w:rsidP="006737BD">
            <w:pPr>
              <w:pStyle w:val="TAL"/>
              <w:rPr>
                <w:rFonts w:eastAsia="SimSun" w:cs="Arial"/>
                <w:lang w:eastAsia="zh-CN"/>
              </w:rPr>
            </w:pPr>
            <w:r w:rsidRPr="004C085F">
              <w:rPr>
                <w:rFonts w:eastAsia="SimSun"/>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2048F0BF" w14:textId="77777777" w:rsidR="007520D8" w:rsidRPr="004C085F" w:rsidRDefault="007520D8"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29488689" w14:textId="77777777" w:rsidR="007520D8" w:rsidRPr="004C085F" w:rsidRDefault="007520D8" w:rsidP="006737BD">
            <w:pPr>
              <w:pStyle w:val="TAC"/>
              <w:rPr>
                <w:rFonts w:eastAsia="SimSun"/>
                <w:lang w:eastAsia="zh-CN"/>
              </w:rPr>
            </w:pPr>
            <w:r>
              <w:rPr>
                <w:rFonts w:eastAsia="Microsoft YaHei UI" w:cs="Arial"/>
                <w:color w:val="000000"/>
                <w:szCs w:val="18"/>
                <w:lang w:eastAsia="zh-CN"/>
              </w:rPr>
              <w:t>(</w:t>
            </w:r>
            <w:r>
              <w:rPr>
                <w:rFonts w:cs="Arial"/>
                <w:color w:val="000000"/>
                <w:szCs w:val="18"/>
              </w:rPr>
              <w:t>T</w:t>
            </w:r>
            <w:r>
              <w:rPr>
                <w:rFonts w:cs="Arial"/>
                <w:color w:val="000000"/>
                <w:szCs w:val="18"/>
                <w:vertAlign w:val="subscript"/>
              </w:rPr>
              <w:t>minimumTimeGap</w:t>
            </w:r>
            <w:r>
              <w:rPr>
                <w:rFonts w:eastAsia="Microsoft YaHei UI" w:cs="Arial"/>
                <w:color w:val="000000"/>
                <w:szCs w:val="18"/>
              </w:rPr>
              <w:t>+1</w:t>
            </w:r>
            <w:r>
              <w:rPr>
                <w:rFonts w:eastAsia="Microsoft YaHei UI" w:cs="Arial"/>
                <w:color w:val="000000"/>
                <w:szCs w:val="18"/>
                <w:lang w:eastAsia="zh-CN"/>
              </w:rPr>
              <w:t>)</w:t>
            </w:r>
            <w:r>
              <w:rPr>
                <w:rFonts w:eastAsia="Microsoft YaHei UI" w:cs="Arial"/>
                <w:color w:val="000000"/>
                <w:szCs w:val="18"/>
              </w:rPr>
              <w:t>/</w:t>
            </w:r>
            <m:oMath>
              <m:sSup>
                <m:sSupPr>
                  <m:ctrlPr>
                    <w:rPr>
                      <w:rFonts w:ascii="Cambria Math" w:eastAsia="Microsoft YaHei UI" w:hAnsi="Cambria Math" w:cs="Arial"/>
                      <w:i/>
                      <w:color w:val="000000"/>
                      <w:szCs w:val="18"/>
                    </w:rPr>
                  </m:ctrlPr>
                </m:sSupPr>
                <m:e>
                  <m:r>
                    <w:rPr>
                      <w:rFonts w:ascii="Cambria Math" w:eastAsia="Microsoft YaHei UI" w:hAnsi="Cambria Math" w:cs="Arial"/>
                      <w:color w:val="000000"/>
                      <w:szCs w:val="18"/>
                    </w:rPr>
                    <m:t>2</m:t>
                  </m:r>
                </m:e>
                <m:sup>
                  <m:r>
                    <w:rPr>
                      <w:rFonts w:ascii="Cambria Math" w:eastAsia="Microsoft YaHei UI" w:hAnsi="Cambria Math" w:cs="Arial"/>
                      <w:color w:val="000000"/>
                      <w:szCs w:val="18"/>
                    </w:rPr>
                    <m:t>μ</m:t>
                  </m:r>
                </m:sup>
              </m:sSup>
            </m:oMath>
            <w:r>
              <w:rPr>
                <w:rFonts w:eastAsia="Microsoft YaHei UI" w:cs="Arial"/>
                <w:color w:val="000000"/>
                <w:szCs w:val="18"/>
              </w:rPr>
              <w:t>/0.125</w:t>
            </w:r>
          </w:p>
        </w:tc>
      </w:tr>
      <w:tr w:rsidR="007520D8" w:rsidRPr="00C25669" w14:paraId="46052765" w14:textId="77777777" w:rsidTr="006737BD">
        <w:trPr>
          <w:cantSplit/>
          <w:jc w:val="center"/>
        </w:trPr>
        <w:tc>
          <w:tcPr>
            <w:tcW w:w="3235" w:type="dxa"/>
            <w:vMerge/>
          </w:tcPr>
          <w:p w14:paraId="57BDBA09" w14:textId="77777777" w:rsidR="007520D8" w:rsidRPr="00E215BE" w:rsidRDefault="007520D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2496CBDB" w14:textId="77777777" w:rsidR="007520D8" w:rsidRPr="004C085F" w:rsidRDefault="007520D8" w:rsidP="006737BD">
            <w:pPr>
              <w:pStyle w:val="TAL"/>
              <w:rPr>
                <w:rFonts w:eastAsia="SimSun" w:cs="Arial"/>
                <w:lang w:eastAsia="zh-CN"/>
              </w:rPr>
            </w:pPr>
            <w:r w:rsidRPr="004C085F">
              <w:rPr>
                <w:rFonts w:eastAsia="SimSun"/>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48174934" w14:textId="77777777" w:rsidR="007520D8" w:rsidRPr="004C085F" w:rsidRDefault="007520D8"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40603605" w14:textId="77777777" w:rsidR="007520D8" w:rsidRPr="004C085F" w:rsidRDefault="007520D8" w:rsidP="006737BD">
            <w:pPr>
              <w:pStyle w:val="TAC"/>
              <w:rPr>
                <w:rFonts w:eastAsia="SimSun"/>
                <w:lang w:eastAsia="zh-CN"/>
              </w:rPr>
            </w:pPr>
            <w:r w:rsidRPr="004C085F">
              <w:rPr>
                <w:rFonts w:eastAsia="SimSun"/>
                <w:lang w:eastAsia="zh-CN"/>
              </w:rPr>
              <w:t>1</w:t>
            </w:r>
          </w:p>
        </w:tc>
      </w:tr>
      <w:tr w:rsidR="007520D8" w:rsidRPr="00C25669" w14:paraId="229404B6" w14:textId="77777777" w:rsidTr="006737BD">
        <w:trPr>
          <w:cantSplit/>
          <w:jc w:val="center"/>
        </w:trPr>
        <w:tc>
          <w:tcPr>
            <w:tcW w:w="3235" w:type="dxa"/>
            <w:vMerge/>
          </w:tcPr>
          <w:p w14:paraId="4EC535C4" w14:textId="77777777" w:rsidR="007520D8" w:rsidRPr="00E215BE" w:rsidRDefault="007520D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7EAC8581" w14:textId="77777777" w:rsidR="007520D8" w:rsidRPr="004C085F" w:rsidRDefault="007520D8" w:rsidP="006737BD">
            <w:pPr>
              <w:pStyle w:val="TAL"/>
              <w:rPr>
                <w:rFonts w:eastAsia="SimSun" w:cs="Arial"/>
                <w:lang w:eastAsia="zh-CN"/>
              </w:rPr>
            </w:pPr>
            <w:r w:rsidRPr="004C085F">
              <w:rPr>
                <w:rFonts w:eastAsia="SimSun"/>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3B8A95E2" w14:textId="77777777" w:rsidR="007520D8" w:rsidRPr="004C085F" w:rsidRDefault="007520D8"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4EA4C7DB" w14:textId="77777777" w:rsidR="007520D8" w:rsidRPr="004C085F" w:rsidRDefault="007520D8" w:rsidP="006737BD">
            <w:pPr>
              <w:pStyle w:val="TAC"/>
              <w:rPr>
                <w:rFonts w:eastAsia="SimSun"/>
                <w:lang w:eastAsia="zh-CN"/>
              </w:rPr>
            </w:pPr>
            <w:r w:rsidRPr="004C085F">
              <w:rPr>
                <w:rFonts w:eastAsia="SimSun"/>
                <w:lang w:eastAsia="zh-CN"/>
              </w:rPr>
              <w:t>Start from RB = 0 with contiguous RB allocation</w:t>
            </w:r>
          </w:p>
        </w:tc>
      </w:tr>
      <w:tr w:rsidR="007520D8" w:rsidRPr="00C25669" w14:paraId="6CE9E490" w14:textId="77777777" w:rsidTr="006737BD">
        <w:trPr>
          <w:cantSplit/>
          <w:jc w:val="center"/>
        </w:trPr>
        <w:tc>
          <w:tcPr>
            <w:tcW w:w="3235" w:type="dxa"/>
            <w:vMerge/>
          </w:tcPr>
          <w:p w14:paraId="23858007" w14:textId="77777777" w:rsidR="007520D8" w:rsidRPr="00E215BE" w:rsidRDefault="007520D8"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538D5213" w14:textId="77777777" w:rsidR="007520D8" w:rsidRPr="004C085F" w:rsidRDefault="007520D8" w:rsidP="006737BD">
            <w:pPr>
              <w:pStyle w:val="TAL"/>
              <w:rPr>
                <w:rFonts w:eastAsia="SimSun" w:cs="Arial"/>
                <w:lang w:eastAsia="zh-CN"/>
              </w:rPr>
            </w:pPr>
            <w:r w:rsidRPr="004C085F">
              <w:rPr>
                <w:rFonts w:eastAsia="SimSun"/>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6F929251" w14:textId="77777777" w:rsidR="007520D8" w:rsidRPr="004C085F" w:rsidRDefault="007520D8"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65043173" w14:textId="77777777" w:rsidR="007520D8" w:rsidRPr="004C085F" w:rsidRDefault="007520D8" w:rsidP="006737BD">
            <w:pPr>
              <w:pStyle w:val="TAC"/>
              <w:rPr>
                <w:rFonts w:eastAsia="SimSun"/>
                <w:lang w:eastAsia="zh-CN"/>
              </w:rPr>
            </w:pPr>
            <w:r w:rsidRPr="004C085F">
              <w:rPr>
                <w:rFonts w:eastAsia="SimSun"/>
                <w:lang w:eastAsia="zh-CN"/>
              </w:rPr>
              <w:t>TCI state #1</w:t>
            </w:r>
            <w:r>
              <w:rPr>
                <w:rFonts w:eastAsia="SimSun"/>
                <w:lang w:eastAsia="zh-CN"/>
              </w:rPr>
              <w:t xml:space="preserve"> </w:t>
            </w:r>
          </w:p>
        </w:tc>
      </w:tr>
      <w:tr w:rsidR="007520D8" w:rsidRPr="00C25669" w14:paraId="4489C349" w14:textId="77777777" w:rsidTr="006737BD">
        <w:trPr>
          <w:cantSplit/>
          <w:jc w:val="center"/>
        </w:trPr>
        <w:tc>
          <w:tcPr>
            <w:tcW w:w="5412" w:type="dxa"/>
            <w:gridSpan w:val="2"/>
            <w:tcBorders>
              <w:right w:val="single" w:sz="4" w:space="0" w:color="auto"/>
            </w:tcBorders>
            <w:vAlign w:val="center"/>
          </w:tcPr>
          <w:p w14:paraId="63F255B5" w14:textId="77777777" w:rsidR="007520D8" w:rsidRPr="004C085F" w:rsidRDefault="007520D8" w:rsidP="006737BD">
            <w:pPr>
              <w:pStyle w:val="TAL"/>
              <w:rPr>
                <w:rFonts w:eastAsia="SimSun"/>
                <w:lang w:eastAsia="zh-CN"/>
              </w:rPr>
            </w:pPr>
            <w:r>
              <w:rPr>
                <w:rFonts w:eastAsia="SimSu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62CEE215" w14:textId="77777777" w:rsidR="007520D8" w:rsidRPr="004C085F" w:rsidRDefault="007520D8"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35C43DF5" w14:textId="77777777" w:rsidR="007520D8" w:rsidRPr="004C085F" w:rsidRDefault="007520D8" w:rsidP="006737BD">
            <w:pPr>
              <w:pStyle w:val="TAC"/>
              <w:rPr>
                <w:rFonts w:eastAsia="SimSun"/>
                <w:lang w:eastAsia="zh-CN"/>
              </w:rPr>
            </w:pPr>
            <w:r>
              <w:rPr>
                <w:rFonts w:eastAsia="SimSun"/>
                <w:lang w:eastAsia="zh-CN"/>
              </w:rPr>
              <w:t>Each slot during DRX-on period</w:t>
            </w:r>
          </w:p>
        </w:tc>
      </w:tr>
      <w:tr w:rsidR="007520D8" w:rsidRPr="00C25669" w14:paraId="7AFC0DB0" w14:textId="77777777" w:rsidTr="006737BD">
        <w:trPr>
          <w:cantSplit/>
          <w:jc w:val="center"/>
        </w:trPr>
        <w:tc>
          <w:tcPr>
            <w:tcW w:w="9122" w:type="dxa"/>
            <w:gridSpan w:val="4"/>
            <w:tcBorders>
              <w:right w:val="single" w:sz="4" w:space="0" w:color="auto"/>
            </w:tcBorders>
            <w:vAlign w:val="center"/>
          </w:tcPr>
          <w:p w14:paraId="741594D8" w14:textId="77777777" w:rsidR="007520D8" w:rsidRDefault="007520D8" w:rsidP="006737BD">
            <w:pPr>
              <w:pStyle w:val="TAN"/>
              <w:rPr>
                <w:rFonts w:eastAsia="SimSun"/>
                <w:highlight w:val="yellow"/>
                <w:lang w:eastAsia="zh-CN"/>
              </w:rPr>
            </w:pPr>
            <w:r>
              <w:rPr>
                <w:rFonts w:eastAsia="SimSun"/>
                <w:lang w:eastAsia="zh-CN"/>
              </w:rPr>
              <w:t>Note:</w:t>
            </w:r>
            <w:r w:rsidRPr="00C25669">
              <w:tab/>
            </w:r>
            <w:r>
              <w:t>T</w:t>
            </w:r>
            <w:r>
              <w:rPr>
                <w:vertAlign w:val="subscript"/>
              </w:rPr>
              <w:t>minimumTimeGap</w:t>
            </w:r>
            <w:r>
              <w:rPr>
                <w:vertAlign w:val="subscript"/>
              </w:rPr>
              <w:softHyphen/>
              <w:t xml:space="preserve"> </w:t>
            </w:r>
            <w:r>
              <w:t xml:space="preserve">is signaled as a part of </w:t>
            </w:r>
            <w:r>
              <w:rPr>
                <w:i/>
                <w:iCs/>
                <w:color w:val="000000"/>
              </w:rPr>
              <w:t>drx-Adaptation-r16</w:t>
            </w:r>
            <w:r>
              <w:rPr>
                <w:b/>
                <w:bCs/>
                <w:i/>
                <w:iCs/>
                <w:color w:val="000000"/>
              </w:rPr>
              <w:t xml:space="preserve"> </w:t>
            </w:r>
            <w:r>
              <w:rPr>
                <w:color w:val="000000"/>
              </w:rPr>
              <w:t xml:space="preserve">UE </w:t>
            </w:r>
            <w:r>
              <w:t>capability</w:t>
            </w:r>
            <w:r>
              <w:rPr>
                <w:lang w:eastAsia="zh-CN"/>
              </w:rPr>
              <w:t>.</w:t>
            </w:r>
          </w:p>
        </w:tc>
      </w:tr>
    </w:tbl>
    <w:p w14:paraId="32A61672" w14:textId="77777777" w:rsidR="007520D8" w:rsidRDefault="007520D8" w:rsidP="007520D8">
      <w:pPr>
        <w:rPr>
          <w:rFonts w:eastAsia="SimSun" w:cs="v5.0.0"/>
        </w:rPr>
      </w:pPr>
    </w:p>
    <w:p w14:paraId="28B7D07B" w14:textId="77777777" w:rsidR="007520D8" w:rsidRDefault="007520D8" w:rsidP="007520D8">
      <w:pPr>
        <w:pStyle w:val="TH"/>
      </w:pPr>
      <w:r w:rsidRPr="001934FC">
        <w:t>Table</w:t>
      </w:r>
      <w:r>
        <w:t xml:space="preserve"> </w:t>
      </w:r>
      <w:r w:rsidRPr="00AC3283">
        <w:t>5.</w:t>
      </w:r>
      <w:r>
        <w:rPr>
          <w:rFonts w:hint="eastAsia"/>
          <w:lang w:eastAsia="zh-CN"/>
        </w:rPr>
        <w:t>3.</w:t>
      </w:r>
      <w:r>
        <w:rPr>
          <w:lang w:eastAsia="zh-CN"/>
        </w:rPr>
        <w:t>3.2.3</w:t>
      </w:r>
      <w:r w:rsidRPr="00AC3283">
        <w:t>-</w:t>
      </w:r>
      <w:r>
        <w:rPr>
          <w:rFonts w:hint="eastAsia"/>
          <w:lang w:eastAsia="zh-CN"/>
        </w:rPr>
        <w:t>2</w:t>
      </w:r>
      <w:r w:rsidRPr="001934FC">
        <w:t xml:space="preserve">: </w:t>
      </w:r>
      <w:r w:rsidRPr="00C25669">
        <w:t>Minimum performance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7520D8" w:rsidRPr="00C25669" w14:paraId="77410E0B" w14:textId="77777777" w:rsidTr="006737BD">
        <w:trPr>
          <w:trHeight w:val="209"/>
          <w:jc w:val="center"/>
        </w:trPr>
        <w:tc>
          <w:tcPr>
            <w:tcW w:w="851" w:type="dxa"/>
            <w:vMerge w:val="restart"/>
            <w:vAlign w:val="center"/>
          </w:tcPr>
          <w:p w14:paraId="2EC5D9F3" w14:textId="77777777" w:rsidR="007520D8" w:rsidRPr="00C25669" w:rsidRDefault="007520D8" w:rsidP="006737BD">
            <w:pPr>
              <w:pStyle w:val="TAH"/>
              <w:rPr>
                <w:rFonts w:eastAsia="SimSun"/>
              </w:rPr>
            </w:pPr>
            <w:r w:rsidRPr="00C25669">
              <w:rPr>
                <w:rFonts w:eastAsia="SimSun"/>
              </w:rPr>
              <w:t>Test number</w:t>
            </w:r>
          </w:p>
        </w:tc>
        <w:tc>
          <w:tcPr>
            <w:tcW w:w="851" w:type="dxa"/>
            <w:vMerge w:val="restart"/>
            <w:vAlign w:val="center"/>
          </w:tcPr>
          <w:p w14:paraId="7746FBE4" w14:textId="77777777" w:rsidR="007520D8" w:rsidRPr="00C25669" w:rsidRDefault="007520D8"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793A5801" w14:textId="77777777" w:rsidR="007520D8" w:rsidRPr="00C25669" w:rsidRDefault="007520D8"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4E4F1A12" w14:textId="77777777" w:rsidR="007520D8" w:rsidRPr="00C25669" w:rsidRDefault="007520D8"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4BA7FA2F" w14:textId="77777777" w:rsidR="007520D8" w:rsidRPr="00C25669" w:rsidRDefault="007520D8" w:rsidP="006737BD">
            <w:pPr>
              <w:pStyle w:val="TAH"/>
              <w:rPr>
                <w:rFonts w:eastAsia="SimSun"/>
              </w:rPr>
            </w:pPr>
            <w:r w:rsidRPr="00C25669">
              <w:rPr>
                <w:rFonts w:eastAsia="SimSun"/>
              </w:rPr>
              <w:t>Aggregation level</w:t>
            </w:r>
          </w:p>
        </w:tc>
        <w:tc>
          <w:tcPr>
            <w:tcW w:w="1134" w:type="dxa"/>
            <w:vMerge w:val="restart"/>
            <w:vAlign w:val="center"/>
          </w:tcPr>
          <w:p w14:paraId="0635A828" w14:textId="77777777" w:rsidR="007520D8" w:rsidRPr="00C25669" w:rsidRDefault="007520D8" w:rsidP="006737BD">
            <w:pPr>
              <w:pStyle w:val="TAH"/>
              <w:rPr>
                <w:rFonts w:eastAsia="SimSun"/>
              </w:rPr>
            </w:pPr>
            <w:r w:rsidRPr="00C25669">
              <w:rPr>
                <w:rFonts w:eastAsia="SimSun"/>
              </w:rPr>
              <w:t>Reference Channel</w:t>
            </w:r>
          </w:p>
        </w:tc>
        <w:tc>
          <w:tcPr>
            <w:tcW w:w="1276" w:type="dxa"/>
            <w:vMerge w:val="restart"/>
            <w:vAlign w:val="center"/>
          </w:tcPr>
          <w:p w14:paraId="5380BA28" w14:textId="77777777" w:rsidR="007520D8" w:rsidRPr="00C25669" w:rsidRDefault="007520D8" w:rsidP="006737BD">
            <w:pPr>
              <w:pStyle w:val="TAH"/>
              <w:rPr>
                <w:rFonts w:eastAsia="SimSun"/>
              </w:rPr>
            </w:pPr>
            <w:r w:rsidRPr="00C25669">
              <w:rPr>
                <w:rFonts w:eastAsia="SimSun"/>
              </w:rPr>
              <w:t>Propagation Condition</w:t>
            </w:r>
          </w:p>
        </w:tc>
        <w:tc>
          <w:tcPr>
            <w:tcW w:w="1130" w:type="dxa"/>
            <w:vMerge w:val="restart"/>
            <w:vAlign w:val="center"/>
          </w:tcPr>
          <w:p w14:paraId="0C727025" w14:textId="77777777" w:rsidR="007520D8" w:rsidRPr="00C25669" w:rsidRDefault="007520D8" w:rsidP="006737BD">
            <w:pPr>
              <w:pStyle w:val="TAH"/>
              <w:rPr>
                <w:rFonts w:eastAsia="SimSun"/>
              </w:rPr>
            </w:pPr>
            <w:r w:rsidRPr="00C25669">
              <w:rPr>
                <w:rFonts w:eastAsia="SimSun"/>
              </w:rPr>
              <w:t>Antenna configuration and correlation Matrix</w:t>
            </w:r>
          </w:p>
        </w:tc>
        <w:tc>
          <w:tcPr>
            <w:tcW w:w="1713" w:type="dxa"/>
            <w:gridSpan w:val="2"/>
            <w:vAlign w:val="center"/>
          </w:tcPr>
          <w:p w14:paraId="1D44E63A" w14:textId="77777777" w:rsidR="007520D8" w:rsidRPr="00C25669" w:rsidRDefault="007520D8" w:rsidP="006737BD">
            <w:pPr>
              <w:pStyle w:val="TAH"/>
              <w:rPr>
                <w:rFonts w:eastAsia="SimSun"/>
              </w:rPr>
            </w:pPr>
            <w:r w:rsidRPr="00C25669">
              <w:rPr>
                <w:rFonts w:eastAsia="SimSun"/>
              </w:rPr>
              <w:t>Reference value</w:t>
            </w:r>
          </w:p>
        </w:tc>
      </w:tr>
      <w:tr w:rsidR="007520D8" w:rsidRPr="00C25669" w14:paraId="318CA580" w14:textId="77777777" w:rsidTr="006737BD">
        <w:trPr>
          <w:trHeight w:val="209"/>
          <w:jc w:val="center"/>
        </w:trPr>
        <w:tc>
          <w:tcPr>
            <w:tcW w:w="851" w:type="dxa"/>
            <w:vMerge/>
            <w:vAlign w:val="center"/>
          </w:tcPr>
          <w:p w14:paraId="15C4A712" w14:textId="77777777" w:rsidR="007520D8" w:rsidRPr="00C25669" w:rsidRDefault="007520D8" w:rsidP="006737BD">
            <w:pPr>
              <w:pStyle w:val="TAH"/>
              <w:rPr>
                <w:rFonts w:eastAsia="SimSun"/>
              </w:rPr>
            </w:pPr>
          </w:p>
        </w:tc>
        <w:tc>
          <w:tcPr>
            <w:tcW w:w="851" w:type="dxa"/>
            <w:vMerge/>
            <w:vAlign w:val="center"/>
          </w:tcPr>
          <w:p w14:paraId="344A26BF" w14:textId="77777777" w:rsidR="007520D8" w:rsidRPr="00C25669" w:rsidRDefault="007520D8" w:rsidP="006737BD">
            <w:pPr>
              <w:pStyle w:val="TAH"/>
              <w:rPr>
                <w:rFonts w:eastAsia="SimSun"/>
              </w:rPr>
            </w:pPr>
          </w:p>
        </w:tc>
        <w:tc>
          <w:tcPr>
            <w:tcW w:w="850" w:type="dxa"/>
            <w:vMerge/>
            <w:vAlign w:val="center"/>
          </w:tcPr>
          <w:p w14:paraId="1BBD329F" w14:textId="77777777" w:rsidR="007520D8" w:rsidRPr="00C25669" w:rsidRDefault="007520D8" w:rsidP="006737BD">
            <w:pPr>
              <w:pStyle w:val="TAH"/>
              <w:rPr>
                <w:rFonts w:eastAsia="SimSun"/>
              </w:rPr>
            </w:pPr>
          </w:p>
        </w:tc>
        <w:tc>
          <w:tcPr>
            <w:tcW w:w="914" w:type="dxa"/>
            <w:vMerge/>
            <w:vAlign w:val="center"/>
          </w:tcPr>
          <w:p w14:paraId="444BD14F" w14:textId="77777777" w:rsidR="007520D8" w:rsidRPr="00C25669" w:rsidRDefault="007520D8" w:rsidP="006737BD">
            <w:pPr>
              <w:pStyle w:val="TAH"/>
              <w:rPr>
                <w:rFonts w:eastAsia="SimSun"/>
              </w:rPr>
            </w:pPr>
          </w:p>
        </w:tc>
        <w:tc>
          <w:tcPr>
            <w:tcW w:w="1138" w:type="dxa"/>
            <w:vMerge/>
            <w:vAlign w:val="center"/>
          </w:tcPr>
          <w:p w14:paraId="2BA98B7B" w14:textId="77777777" w:rsidR="007520D8" w:rsidRPr="00C25669" w:rsidRDefault="007520D8" w:rsidP="006737BD">
            <w:pPr>
              <w:pStyle w:val="TAH"/>
              <w:rPr>
                <w:rFonts w:eastAsia="SimSun"/>
              </w:rPr>
            </w:pPr>
          </w:p>
        </w:tc>
        <w:tc>
          <w:tcPr>
            <w:tcW w:w="1134" w:type="dxa"/>
            <w:vMerge/>
            <w:vAlign w:val="center"/>
          </w:tcPr>
          <w:p w14:paraId="2258C7F9" w14:textId="77777777" w:rsidR="007520D8" w:rsidRPr="00C25669" w:rsidRDefault="007520D8" w:rsidP="006737BD">
            <w:pPr>
              <w:pStyle w:val="TAH"/>
              <w:rPr>
                <w:rFonts w:eastAsia="SimSun"/>
              </w:rPr>
            </w:pPr>
          </w:p>
        </w:tc>
        <w:tc>
          <w:tcPr>
            <w:tcW w:w="1276" w:type="dxa"/>
            <w:vMerge/>
            <w:vAlign w:val="center"/>
          </w:tcPr>
          <w:p w14:paraId="42FC7093" w14:textId="77777777" w:rsidR="007520D8" w:rsidRPr="00C25669" w:rsidRDefault="007520D8" w:rsidP="006737BD">
            <w:pPr>
              <w:pStyle w:val="TAH"/>
              <w:rPr>
                <w:rFonts w:eastAsia="SimSun"/>
              </w:rPr>
            </w:pPr>
          </w:p>
        </w:tc>
        <w:tc>
          <w:tcPr>
            <w:tcW w:w="1130" w:type="dxa"/>
            <w:vMerge/>
            <w:vAlign w:val="center"/>
          </w:tcPr>
          <w:p w14:paraId="69779E6D" w14:textId="77777777" w:rsidR="007520D8" w:rsidRPr="00C25669" w:rsidRDefault="007520D8" w:rsidP="006737BD">
            <w:pPr>
              <w:pStyle w:val="TAH"/>
              <w:rPr>
                <w:rFonts w:eastAsia="SimSun"/>
              </w:rPr>
            </w:pPr>
          </w:p>
        </w:tc>
        <w:tc>
          <w:tcPr>
            <w:tcW w:w="992" w:type="dxa"/>
            <w:vAlign w:val="center"/>
          </w:tcPr>
          <w:p w14:paraId="2D05B26F" w14:textId="77777777" w:rsidR="007520D8" w:rsidRPr="00C25669" w:rsidRDefault="007520D8" w:rsidP="006737BD">
            <w:pPr>
              <w:pStyle w:val="TAH"/>
              <w:rPr>
                <w:rFonts w:eastAsia="SimSun"/>
              </w:rPr>
            </w:pPr>
            <w:r w:rsidRPr="00C25669">
              <w:rPr>
                <w:rFonts w:eastAsia="SimSun"/>
              </w:rPr>
              <w:t>Pm-dsg (%)</w:t>
            </w:r>
          </w:p>
        </w:tc>
        <w:tc>
          <w:tcPr>
            <w:tcW w:w="721" w:type="dxa"/>
            <w:vAlign w:val="center"/>
          </w:tcPr>
          <w:p w14:paraId="4E9B294F" w14:textId="77777777" w:rsidR="007520D8" w:rsidRPr="00C25669" w:rsidRDefault="007520D8"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7520D8" w:rsidRPr="00C25669" w14:paraId="08DAF6E1" w14:textId="77777777" w:rsidTr="006737BD">
        <w:trPr>
          <w:trHeight w:val="106"/>
          <w:jc w:val="center"/>
        </w:trPr>
        <w:tc>
          <w:tcPr>
            <w:tcW w:w="851" w:type="dxa"/>
            <w:vMerge w:val="restart"/>
            <w:shd w:val="clear" w:color="auto" w:fill="auto"/>
            <w:vAlign w:val="center"/>
          </w:tcPr>
          <w:p w14:paraId="7BB5E541" w14:textId="265C5383" w:rsidR="007520D8" w:rsidRPr="00C25669" w:rsidRDefault="00C05300" w:rsidP="006737BD">
            <w:pPr>
              <w:pStyle w:val="TAC"/>
              <w:rPr>
                <w:rFonts w:eastAsia="SimSun"/>
                <w:lang w:eastAsia="zh-CN"/>
              </w:rPr>
            </w:pPr>
            <w:ins w:id="679" w:author="Rolando Bettancourt Ortega" w:date="2024-11-11T15:33:00Z" w16du:dateUtc="2024-11-11T23:33:00Z">
              <w:r>
                <w:t>1-</w:t>
              </w:r>
            </w:ins>
            <w:r w:rsidR="007520D8">
              <w:rPr>
                <w:rFonts w:eastAsia="SimSun" w:hint="eastAsia"/>
                <w:lang w:eastAsia="zh-CN"/>
              </w:rPr>
              <w:t>1</w:t>
            </w:r>
          </w:p>
        </w:tc>
        <w:tc>
          <w:tcPr>
            <w:tcW w:w="851" w:type="dxa"/>
            <w:vMerge w:val="restart"/>
            <w:shd w:val="clear" w:color="auto" w:fill="auto"/>
            <w:vAlign w:val="center"/>
          </w:tcPr>
          <w:p w14:paraId="0C28F2F1" w14:textId="77777777" w:rsidR="007520D8" w:rsidRPr="00C25669" w:rsidRDefault="007520D8" w:rsidP="006737BD">
            <w:pPr>
              <w:pStyle w:val="TAC"/>
              <w:rPr>
                <w:rFonts w:eastAsia="SimSun"/>
                <w:lang w:eastAsia="zh-CN"/>
              </w:rPr>
            </w:pPr>
            <w:r w:rsidRPr="00C25669">
              <w:rPr>
                <w:rFonts w:eastAsia="SimSun" w:hint="eastAsia"/>
                <w:lang w:eastAsia="zh-CN"/>
              </w:rPr>
              <w:t>40</w:t>
            </w:r>
          </w:p>
        </w:tc>
        <w:tc>
          <w:tcPr>
            <w:tcW w:w="850" w:type="dxa"/>
            <w:vMerge w:val="restart"/>
            <w:vAlign w:val="center"/>
          </w:tcPr>
          <w:p w14:paraId="19FCB27D" w14:textId="77777777" w:rsidR="007520D8" w:rsidRPr="00C25669" w:rsidRDefault="007520D8" w:rsidP="006737BD">
            <w:pPr>
              <w:pStyle w:val="TAC"/>
              <w:rPr>
                <w:rFonts w:eastAsia="SimSun"/>
                <w:lang w:eastAsia="zh-CN"/>
              </w:rPr>
            </w:pPr>
            <w:r w:rsidRPr="00C25669">
              <w:rPr>
                <w:rFonts w:eastAsia="SimSun"/>
                <w:lang w:eastAsia="zh-CN"/>
              </w:rPr>
              <w:t>102</w:t>
            </w:r>
          </w:p>
        </w:tc>
        <w:tc>
          <w:tcPr>
            <w:tcW w:w="914" w:type="dxa"/>
            <w:vMerge w:val="restart"/>
            <w:vAlign w:val="center"/>
          </w:tcPr>
          <w:p w14:paraId="0E581BF6" w14:textId="77777777" w:rsidR="007520D8" w:rsidRPr="00C25669" w:rsidRDefault="007520D8" w:rsidP="006737BD">
            <w:pPr>
              <w:pStyle w:val="TAC"/>
              <w:rPr>
                <w:rFonts w:eastAsia="SimSun"/>
                <w:lang w:eastAsia="zh-CN"/>
              </w:rPr>
            </w:pPr>
            <w:r w:rsidRPr="00C25669">
              <w:rPr>
                <w:rFonts w:eastAsia="SimSun"/>
                <w:lang w:eastAsia="zh-CN"/>
              </w:rPr>
              <w:t>1</w:t>
            </w:r>
          </w:p>
        </w:tc>
        <w:tc>
          <w:tcPr>
            <w:tcW w:w="1138" w:type="dxa"/>
            <w:vAlign w:val="center"/>
          </w:tcPr>
          <w:p w14:paraId="653568D5" w14:textId="77777777" w:rsidR="007520D8" w:rsidRPr="00C25669" w:rsidRDefault="007520D8" w:rsidP="006737BD">
            <w:pPr>
              <w:pStyle w:val="TAC"/>
              <w:rPr>
                <w:rFonts w:eastAsia="SimSun"/>
                <w:lang w:eastAsia="zh-CN"/>
              </w:rPr>
            </w:pPr>
            <w:r w:rsidRPr="00C25669">
              <w:rPr>
                <w:rFonts w:eastAsia="SimSun"/>
                <w:lang w:eastAsia="zh-CN"/>
              </w:rPr>
              <w:t>4</w:t>
            </w:r>
          </w:p>
        </w:tc>
        <w:tc>
          <w:tcPr>
            <w:tcW w:w="1134" w:type="dxa"/>
            <w:shd w:val="clear" w:color="auto" w:fill="auto"/>
            <w:vAlign w:val="center"/>
          </w:tcPr>
          <w:p w14:paraId="4D03A39F" w14:textId="77777777" w:rsidR="007520D8" w:rsidRPr="00C25669" w:rsidRDefault="007520D8" w:rsidP="006737BD">
            <w:pPr>
              <w:pStyle w:val="TAC"/>
              <w:rPr>
                <w:rFonts w:eastAsia="SimSun"/>
                <w:lang w:eastAsia="zh-CN"/>
              </w:rPr>
            </w:pPr>
            <w:r w:rsidRPr="00C25669">
              <w:rPr>
                <w:rFonts w:eastAsia="SimSun"/>
                <w:lang w:eastAsia="zh-CN"/>
              </w:rPr>
              <w:t>R.PDCCH. 2-1.2 TDD</w:t>
            </w:r>
          </w:p>
        </w:tc>
        <w:tc>
          <w:tcPr>
            <w:tcW w:w="1276" w:type="dxa"/>
            <w:vMerge w:val="restart"/>
            <w:shd w:val="clear" w:color="auto" w:fill="auto"/>
            <w:vAlign w:val="center"/>
          </w:tcPr>
          <w:p w14:paraId="1FA8E859" w14:textId="77777777" w:rsidR="007520D8" w:rsidRPr="00C25669" w:rsidRDefault="007520D8" w:rsidP="006737BD">
            <w:pPr>
              <w:pStyle w:val="TAC"/>
              <w:rPr>
                <w:rFonts w:eastAsia="SimSun"/>
              </w:rPr>
            </w:pPr>
            <w:r w:rsidRPr="00C25669">
              <w:rPr>
                <w:rFonts w:eastAsia="SimSun"/>
              </w:rPr>
              <w:t>TDLC300- 100</w:t>
            </w:r>
          </w:p>
        </w:tc>
        <w:tc>
          <w:tcPr>
            <w:tcW w:w="1130" w:type="dxa"/>
            <w:vMerge w:val="restart"/>
            <w:shd w:val="clear" w:color="auto" w:fill="auto"/>
            <w:vAlign w:val="center"/>
          </w:tcPr>
          <w:p w14:paraId="2DE67327" w14:textId="77777777" w:rsidR="007520D8" w:rsidRPr="00C25669" w:rsidRDefault="007520D8" w:rsidP="006737BD">
            <w:pPr>
              <w:pStyle w:val="TAC"/>
              <w:rPr>
                <w:rFonts w:eastAsia="SimSun"/>
                <w:lang w:eastAsia="zh-CN"/>
              </w:rPr>
            </w:pPr>
            <w:r w:rsidRPr="00C25669">
              <w:rPr>
                <w:rFonts w:eastAsia="SimSun" w:hint="eastAsia"/>
                <w:lang w:eastAsia="zh-CN"/>
              </w:rPr>
              <w:t>1x</w:t>
            </w:r>
            <w:r>
              <w:rPr>
                <w:rFonts w:eastAsia="SimSun"/>
                <w:lang w:eastAsia="zh-CN"/>
              </w:rPr>
              <w:t>4</w:t>
            </w:r>
            <w:r w:rsidRPr="00C25669">
              <w:rPr>
                <w:rFonts w:eastAsia="SimSun"/>
                <w:lang w:eastAsia="zh-CN"/>
              </w:rPr>
              <w:t xml:space="preserve"> Low</w:t>
            </w:r>
          </w:p>
        </w:tc>
        <w:tc>
          <w:tcPr>
            <w:tcW w:w="992" w:type="dxa"/>
            <w:vMerge w:val="restart"/>
            <w:vAlign w:val="center"/>
          </w:tcPr>
          <w:p w14:paraId="7CDC6A51" w14:textId="77777777" w:rsidR="007520D8" w:rsidRPr="00C25669" w:rsidRDefault="007520D8" w:rsidP="006737BD">
            <w:pPr>
              <w:pStyle w:val="TAC"/>
              <w:rPr>
                <w:rFonts w:eastAsia="SimSun"/>
                <w:lang w:eastAsia="zh-CN"/>
              </w:rPr>
            </w:pPr>
            <w:r w:rsidRPr="00C25669">
              <w:rPr>
                <w:rFonts w:eastAsia="SimSun" w:hint="eastAsia"/>
                <w:lang w:eastAsia="zh-CN"/>
              </w:rPr>
              <w:t>1</w:t>
            </w:r>
          </w:p>
        </w:tc>
        <w:tc>
          <w:tcPr>
            <w:tcW w:w="721" w:type="dxa"/>
            <w:vMerge w:val="restart"/>
            <w:vAlign w:val="center"/>
          </w:tcPr>
          <w:p w14:paraId="2EE7ACBF" w14:textId="77777777" w:rsidR="007520D8" w:rsidRPr="00C25669" w:rsidRDefault="007520D8" w:rsidP="006737BD">
            <w:pPr>
              <w:pStyle w:val="TAC"/>
              <w:rPr>
                <w:rFonts w:eastAsia="SimSun"/>
                <w:lang w:eastAsia="zh-CN"/>
              </w:rPr>
            </w:pPr>
            <w:r>
              <w:rPr>
                <w:rFonts w:eastAsia="SimSun"/>
                <w:lang w:eastAsia="zh-CN"/>
              </w:rPr>
              <w:t>-0.9</w:t>
            </w:r>
          </w:p>
        </w:tc>
      </w:tr>
      <w:tr w:rsidR="007520D8" w:rsidRPr="00C25669" w14:paraId="0B40DF23" w14:textId="77777777" w:rsidTr="006737BD">
        <w:trPr>
          <w:trHeight w:val="106"/>
          <w:jc w:val="center"/>
        </w:trPr>
        <w:tc>
          <w:tcPr>
            <w:tcW w:w="851" w:type="dxa"/>
            <w:vMerge/>
            <w:shd w:val="clear" w:color="auto" w:fill="auto"/>
          </w:tcPr>
          <w:p w14:paraId="533DC0E5" w14:textId="77777777" w:rsidR="007520D8" w:rsidRDefault="007520D8" w:rsidP="006737BD">
            <w:pPr>
              <w:keepNext/>
              <w:keepLines/>
              <w:spacing w:after="0"/>
              <w:jc w:val="center"/>
              <w:rPr>
                <w:rFonts w:ascii="Arial" w:eastAsia="SimSun" w:hAnsi="Arial" w:cs="Arial"/>
                <w:sz w:val="18"/>
                <w:lang w:eastAsia="zh-CN"/>
              </w:rPr>
            </w:pPr>
          </w:p>
        </w:tc>
        <w:tc>
          <w:tcPr>
            <w:tcW w:w="851" w:type="dxa"/>
            <w:vMerge/>
            <w:shd w:val="clear" w:color="auto" w:fill="auto"/>
          </w:tcPr>
          <w:p w14:paraId="031E0303" w14:textId="77777777" w:rsidR="007520D8" w:rsidRPr="00C25669" w:rsidRDefault="007520D8" w:rsidP="006737BD">
            <w:pPr>
              <w:keepNext/>
              <w:keepLines/>
              <w:spacing w:after="0"/>
              <w:jc w:val="center"/>
              <w:rPr>
                <w:rFonts w:ascii="Arial" w:eastAsia="SimSun" w:hAnsi="Arial" w:cs="Arial"/>
                <w:sz w:val="18"/>
                <w:lang w:eastAsia="zh-CN"/>
              </w:rPr>
            </w:pPr>
          </w:p>
        </w:tc>
        <w:tc>
          <w:tcPr>
            <w:tcW w:w="850" w:type="dxa"/>
            <w:vMerge/>
          </w:tcPr>
          <w:p w14:paraId="31663A32" w14:textId="77777777" w:rsidR="007520D8" w:rsidRPr="00C25669" w:rsidRDefault="007520D8" w:rsidP="006737BD">
            <w:pPr>
              <w:keepNext/>
              <w:keepLines/>
              <w:spacing w:after="0"/>
              <w:jc w:val="center"/>
              <w:rPr>
                <w:rFonts w:ascii="Arial" w:eastAsia="SimSun" w:hAnsi="Arial" w:cs="Arial"/>
                <w:sz w:val="18"/>
                <w:lang w:eastAsia="zh-CN"/>
              </w:rPr>
            </w:pPr>
          </w:p>
        </w:tc>
        <w:tc>
          <w:tcPr>
            <w:tcW w:w="914" w:type="dxa"/>
            <w:vMerge/>
          </w:tcPr>
          <w:p w14:paraId="39D35B2C" w14:textId="77777777" w:rsidR="007520D8" w:rsidRPr="00C25669" w:rsidRDefault="007520D8" w:rsidP="006737BD">
            <w:pPr>
              <w:keepNext/>
              <w:keepLines/>
              <w:spacing w:after="0"/>
              <w:jc w:val="center"/>
              <w:rPr>
                <w:rFonts w:ascii="Arial" w:eastAsia="SimSun" w:hAnsi="Arial" w:cs="Arial"/>
                <w:sz w:val="18"/>
                <w:lang w:eastAsia="zh-CN"/>
              </w:rPr>
            </w:pPr>
          </w:p>
        </w:tc>
        <w:tc>
          <w:tcPr>
            <w:tcW w:w="1138" w:type="dxa"/>
          </w:tcPr>
          <w:p w14:paraId="7C5D6AA4" w14:textId="77777777" w:rsidR="007520D8" w:rsidRPr="00550479" w:rsidRDefault="007520D8" w:rsidP="006737BD">
            <w:pPr>
              <w:pStyle w:val="TAC"/>
              <w:rPr>
                <w:rFonts w:eastAsia="SimSun"/>
                <w:highlight w:val="yellow"/>
                <w:lang w:eastAsia="zh-CN"/>
              </w:rPr>
            </w:pPr>
            <w:r w:rsidRPr="00C25B32">
              <w:rPr>
                <w:rFonts w:eastAsia="SimSun"/>
                <w:lang w:eastAsia="zh-CN"/>
              </w:rPr>
              <w:t>8</w:t>
            </w:r>
          </w:p>
        </w:tc>
        <w:tc>
          <w:tcPr>
            <w:tcW w:w="1134" w:type="dxa"/>
            <w:shd w:val="clear" w:color="auto" w:fill="auto"/>
            <w:vAlign w:val="center"/>
          </w:tcPr>
          <w:p w14:paraId="26D1169B" w14:textId="77777777" w:rsidR="007520D8" w:rsidRPr="00550479" w:rsidRDefault="007520D8" w:rsidP="006737BD">
            <w:pPr>
              <w:pStyle w:val="TAC"/>
              <w:rPr>
                <w:rFonts w:eastAsia="SimSun"/>
                <w:highlight w:val="yellow"/>
                <w:lang w:eastAsia="zh-CN"/>
              </w:rPr>
            </w:pPr>
            <w:r w:rsidRPr="00C25669">
              <w:rPr>
                <w:rFonts w:eastAsia="SimSun"/>
                <w:lang w:eastAsia="zh-CN"/>
              </w:rPr>
              <w:t>R.PDCCH. 2-1.</w:t>
            </w:r>
            <w:r>
              <w:rPr>
                <w:rFonts w:eastAsia="SimSun" w:hint="eastAsia"/>
                <w:lang w:eastAsia="zh-CN"/>
              </w:rPr>
              <w:t>4</w:t>
            </w:r>
            <w:r w:rsidRPr="00C25669">
              <w:rPr>
                <w:rFonts w:eastAsia="SimSun"/>
                <w:lang w:eastAsia="zh-CN"/>
              </w:rPr>
              <w:t xml:space="preserve"> TDD</w:t>
            </w:r>
          </w:p>
        </w:tc>
        <w:tc>
          <w:tcPr>
            <w:tcW w:w="1276" w:type="dxa"/>
            <w:vMerge/>
            <w:shd w:val="clear" w:color="auto" w:fill="auto"/>
          </w:tcPr>
          <w:p w14:paraId="3E5D09E8" w14:textId="77777777" w:rsidR="007520D8" w:rsidRPr="00C25669" w:rsidRDefault="007520D8" w:rsidP="006737BD">
            <w:pPr>
              <w:keepNext/>
              <w:keepLines/>
              <w:spacing w:after="0"/>
              <w:jc w:val="center"/>
              <w:rPr>
                <w:rFonts w:ascii="Arial" w:eastAsia="SimSun" w:hAnsi="Arial" w:cs="Arial"/>
                <w:sz w:val="18"/>
              </w:rPr>
            </w:pPr>
          </w:p>
        </w:tc>
        <w:tc>
          <w:tcPr>
            <w:tcW w:w="1130" w:type="dxa"/>
            <w:vMerge/>
            <w:shd w:val="clear" w:color="auto" w:fill="auto"/>
          </w:tcPr>
          <w:p w14:paraId="1251DBB5" w14:textId="77777777" w:rsidR="007520D8" w:rsidRPr="00C25669" w:rsidRDefault="007520D8" w:rsidP="006737BD">
            <w:pPr>
              <w:keepNext/>
              <w:keepLines/>
              <w:spacing w:after="0"/>
              <w:jc w:val="center"/>
              <w:rPr>
                <w:rFonts w:ascii="Arial" w:eastAsia="SimSun" w:hAnsi="Arial" w:cs="Arial"/>
                <w:sz w:val="18"/>
                <w:lang w:eastAsia="zh-CN"/>
              </w:rPr>
            </w:pPr>
          </w:p>
        </w:tc>
        <w:tc>
          <w:tcPr>
            <w:tcW w:w="992" w:type="dxa"/>
            <w:vMerge/>
          </w:tcPr>
          <w:p w14:paraId="69665ABC" w14:textId="77777777" w:rsidR="007520D8" w:rsidRPr="00C25669" w:rsidRDefault="007520D8" w:rsidP="006737BD">
            <w:pPr>
              <w:keepNext/>
              <w:keepLines/>
              <w:spacing w:after="0"/>
              <w:jc w:val="center"/>
              <w:rPr>
                <w:rFonts w:ascii="Arial" w:eastAsia="SimSun" w:hAnsi="Arial" w:cs="Arial"/>
                <w:sz w:val="18"/>
                <w:lang w:eastAsia="zh-CN"/>
              </w:rPr>
            </w:pPr>
          </w:p>
        </w:tc>
        <w:tc>
          <w:tcPr>
            <w:tcW w:w="721" w:type="dxa"/>
            <w:vMerge/>
            <w:vAlign w:val="center"/>
          </w:tcPr>
          <w:p w14:paraId="16B3D00A" w14:textId="77777777" w:rsidR="007520D8" w:rsidRPr="00C25669" w:rsidRDefault="007520D8" w:rsidP="006737BD">
            <w:pPr>
              <w:keepNext/>
              <w:keepLines/>
              <w:spacing w:after="0"/>
              <w:jc w:val="center"/>
              <w:rPr>
                <w:rFonts w:ascii="Arial" w:eastAsia="SimSun" w:hAnsi="Arial" w:cs="Arial"/>
                <w:sz w:val="18"/>
                <w:lang w:eastAsia="zh-CN"/>
              </w:rPr>
            </w:pPr>
          </w:p>
        </w:tc>
      </w:tr>
    </w:tbl>
    <w:p w14:paraId="52BCEA7A" w14:textId="77777777" w:rsidR="007520D8" w:rsidRDefault="007520D8" w:rsidP="007520D8">
      <w:pPr>
        <w:rPr>
          <w:noProof/>
          <w:highlight w:val="yellow"/>
          <w:lang w:eastAsia="zh-CN"/>
        </w:rPr>
      </w:pPr>
    </w:p>
    <w:p w14:paraId="347C1CF8" w14:textId="77777777" w:rsidR="007520D8" w:rsidRPr="00463948" w:rsidRDefault="007520D8" w:rsidP="007520D8">
      <w:pPr>
        <w:pStyle w:val="Heading5"/>
      </w:pPr>
      <w:bookmarkStart w:id="680" w:name="_Toc123936141"/>
      <w:bookmarkStart w:id="681" w:name="_Toc124377156"/>
      <w:r w:rsidRPr="00463948">
        <w:t>5.</w:t>
      </w:r>
      <w:r>
        <w:t>3.3.2.4</w:t>
      </w:r>
      <w:r w:rsidRPr="00463948">
        <w:rPr>
          <w:rFonts w:hint="eastAsia"/>
        </w:rPr>
        <w:tab/>
      </w:r>
      <w:r w:rsidRPr="00463948">
        <w:t>Minimum requirements for P</w:t>
      </w:r>
      <w:r>
        <w:t>DCCH with intra-slot repetition</w:t>
      </w:r>
      <w:bookmarkEnd w:id="680"/>
      <w:bookmarkEnd w:id="681"/>
    </w:p>
    <w:p w14:paraId="187016FC" w14:textId="77777777" w:rsidR="007520D8" w:rsidRPr="00463948" w:rsidRDefault="007520D8" w:rsidP="007520D8">
      <w:pPr>
        <w:rPr>
          <w:rFonts w:ascii="Times-Roman" w:eastAsia="SimSun" w:hAnsi="Times-Roman"/>
        </w:rPr>
      </w:pPr>
      <w:r w:rsidRPr="000F2F77">
        <w:rPr>
          <w:rFonts w:ascii="Times-Roman" w:eastAsia="SimSun" w:hAnsi="Times-Roman"/>
        </w:rPr>
        <w:t>The performance requirements are specified in Table 5.</w:t>
      </w:r>
      <w:r>
        <w:rPr>
          <w:rFonts w:ascii="Times-Roman" w:eastAsia="SimSun" w:hAnsi="Times-Roman"/>
        </w:rPr>
        <w:t>3.3.2.4-2</w:t>
      </w:r>
      <w:r w:rsidRPr="000F2F77">
        <w:rPr>
          <w:rFonts w:ascii="Times-Roman" w:eastAsia="SimSun" w:hAnsi="Times-Roman"/>
        </w:rPr>
        <w:t>, with the addition of test parameters in Table 5.</w:t>
      </w:r>
      <w:r>
        <w:rPr>
          <w:rFonts w:ascii="Times-Roman" w:eastAsia="SimSun" w:hAnsi="Times-Roman"/>
        </w:rPr>
        <w:t>3</w:t>
      </w:r>
      <w:r w:rsidRPr="000F2F77">
        <w:rPr>
          <w:rFonts w:ascii="Times-Roman" w:eastAsia="SimSun" w:hAnsi="Times-Roman"/>
        </w:rPr>
        <w:t>.</w:t>
      </w:r>
      <w:r>
        <w:rPr>
          <w:rFonts w:ascii="Times-Roman" w:eastAsia="SimSun" w:hAnsi="Times-Roman"/>
        </w:rPr>
        <w:t>3.2.4</w:t>
      </w:r>
      <w:r w:rsidRPr="000F2F77">
        <w:rPr>
          <w:rFonts w:ascii="Times-Roman" w:eastAsia="SimSun" w:hAnsi="Times-Roman"/>
        </w:rPr>
        <w:t>-</w:t>
      </w:r>
      <w:r>
        <w:rPr>
          <w:rFonts w:ascii="Times-Roman" w:eastAsia="SimSun" w:hAnsi="Times-Roman"/>
        </w:rPr>
        <w:t>1. T</w:t>
      </w:r>
      <w:r w:rsidRPr="00463948">
        <w:rPr>
          <w:rFonts w:ascii="Times-Roman" w:eastAsia="SimSun" w:hAnsi="Times-Roman"/>
        </w:rPr>
        <w:t xml:space="preserve">he downlink physical channel setup according to Annex </w:t>
      </w:r>
      <w:r w:rsidRPr="00463948">
        <w:rPr>
          <w:rFonts w:ascii="Times-Roman" w:eastAsia="SimSun" w:hAnsi="Times-Roman" w:hint="eastAsia"/>
        </w:rPr>
        <w:t>C.3.1</w:t>
      </w:r>
      <w:r w:rsidRPr="00463948">
        <w:rPr>
          <w:rFonts w:ascii="Times-Roman" w:eastAsia="SimSun" w:hAnsi="Times-Roman"/>
        </w:rPr>
        <w:t>.</w:t>
      </w:r>
    </w:p>
    <w:p w14:paraId="1F2E8090" w14:textId="77777777" w:rsidR="007520D8" w:rsidRPr="00463948" w:rsidRDefault="007520D8" w:rsidP="007520D8">
      <w:pPr>
        <w:rPr>
          <w:rFonts w:ascii="Times-Roman" w:eastAsia="SimSun" w:hAnsi="Times-Roman"/>
        </w:rPr>
      </w:pPr>
    </w:p>
    <w:p w14:paraId="5606E4EF" w14:textId="77777777" w:rsidR="007520D8" w:rsidRPr="00463948" w:rsidRDefault="007520D8" w:rsidP="007520D8">
      <w:pPr>
        <w:pStyle w:val="TH"/>
      </w:pPr>
      <w:r w:rsidRPr="00463948">
        <w:lastRenderedPageBreak/>
        <w:t>Table 5.</w:t>
      </w:r>
      <w:r>
        <w:t>3</w:t>
      </w:r>
      <w:r w:rsidRPr="00463948">
        <w:t>.</w:t>
      </w:r>
      <w:r>
        <w:t>3.2.4</w:t>
      </w:r>
      <w:r w:rsidRPr="00463948">
        <w:t>-</w:t>
      </w:r>
      <w:r>
        <w:t>1</w:t>
      </w:r>
      <w:r w:rsidRPr="00463948">
        <w:rPr>
          <w:rFonts w:hint="eastAsia"/>
          <w:lang w:eastAsia="zh-CN"/>
        </w:rPr>
        <w:t>:</w:t>
      </w:r>
      <w:r w:rsidRPr="00463948">
        <w:t xml:space="preserve"> Tests parameters</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815"/>
        <w:gridCol w:w="1011"/>
        <w:gridCol w:w="1665"/>
        <w:gridCol w:w="902"/>
        <w:gridCol w:w="1710"/>
        <w:gridCol w:w="1706"/>
      </w:tblGrid>
      <w:tr w:rsidR="007520D8" w:rsidRPr="00C25669" w14:paraId="76E6F339" w14:textId="77777777" w:rsidTr="006737BD">
        <w:trPr>
          <w:trHeight w:val="75"/>
        </w:trPr>
        <w:tc>
          <w:tcPr>
            <w:tcW w:w="5303" w:type="dxa"/>
            <w:gridSpan w:val="4"/>
            <w:vMerge w:val="restart"/>
            <w:shd w:val="clear" w:color="auto" w:fill="auto"/>
            <w:vAlign w:val="center"/>
          </w:tcPr>
          <w:p w14:paraId="61898FBF" w14:textId="77777777" w:rsidR="007520D8" w:rsidRPr="00C25669" w:rsidRDefault="007520D8" w:rsidP="006737BD">
            <w:pPr>
              <w:pStyle w:val="TAH"/>
              <w:rPr>
                <w:rFonts w:eastAsia="SimSun"/>
              </w:rPr>
            </w:pPr>
            <w:r w:rsidRPr="00C25669">
              <w:rPr>
                <w:rFonts w:eastAsia="SimSun"/>
              </w:rPr>
              <w:t>Parameter</w:t>
            </w:r>
          </w:p>
        </w:tc>
        <w:tc>
          <w:tcPr>
            <w:tcW w:w="902" w:type="dxa"/>
            <w:vMerge w:val="restart"/>
            <w:shd w:val="clear" w:color="auto" w:fill="auto"/>
            <w:vAlign w:val="center"/>
          </w:tcPr>
          <w:p w14:paraId="755C73F1" w14:textId="77777777" w:rsidR="007520D8" w:rsidRPr="00C25669" w:rsidRDefault="007520D8" w:rsidP="006737BD">
            <w:pPr>
              <w:pStyle w:val="TAH"/>
              <w:rPr>
                <w:rFonts w:eastAsia="SimSun"/>
              </w:rPr>
            </w:pPr>
            <w:r w:rsidRPr="00C25669">
              <w:rPr>
                <w:rFonts w:eastAsia="SimSun"/>
              </w:rPr>
              <w:t>Unit</w:t>
            </w:r>
          </w:p>
        </w:tc>
        <w:tc>
          <w:tcPr>
            <w:tcW w:w="3416" w:type="dxa"/>
            <w:gridSpan w:val="2"/>
            <w:shd w:val="clear" w:color="auto" w:fill="auto"/>
          </w:tcPr>
          <w:p w14:paraId="76D8D16B" w14:textId="77777777" w:rsidR="007520D8" w:rsidRPr="00C25669" w:rsidRDefault="007520D8" w:rsidP="006737BD">
            <w:pPr>
              <w:pStyle w:val="TAH"/>
              <w:rPr>
                <w:rFonts w:eastAsia="SimSun"/>
              </w:rPr>
            </w:pPr>
            <w:r w:rsidRPr="00C25669">
              <w:rPr>
                <w:rFonts w:eastAsia="SimSun"/>
              </w:rPr>
              <w:t>Value</w:t>
            </w:r>
          </w:p>
        </w:tc>
      </w:tr>
      <w:tr w:rsidR="007520D8" w:rsidRPr="00C25669" w14:paraId="6C8CF1B8" w14:textId="77777777" w:rsidTr="006737BD">
        <w:trPr>
          <w:trHeight w:val="75"/>
        </w:trPr>
        <w:tc>
          <w:tcPr>
            <w:tcW w:w="5303" w:type="dxa"/>
            <w:gridSpan w:val="4"/>
            <w:vMerge/>
            <w:shd w:val="clear" w:color="auto" w:fill="auto"/>
          </w:tcPr>
          <w:p w14:paraId="150DCD91" w14:textId="77777777" w:rsidR="007520D8" w:rsidRPr="00C25669" w:rsidRDefault="007520D8" w:rsidP="006737BD">
            <w:pPr>
              <w:pStyle w:val="TAH"/>
              <w:rPr>
                <w:rFonts w:eastAsia="SimSun"/>
              </w:rPr>
            </w:pPr>
          </w:p>
        </w:tc>
        <w:tc>
          <w:tcPr>
            <w:tcW w:w="902" w:type="dxa"/>
            <w:vMerge/>
            <w:shd w:val="clear" w:color="auto" w:fill="auto"/>
          </w:tcPr>
          <w:p w14:paraId="4D93F0E4" w14:textId="77777777" w:rsidR="007520D8" w:rsidRPr="00C25669" w:rsidRDefault="007520D8" w:rsidP="006737BD">
            <w:pPr>
              <w:pStyle w:val="TAH"/>
              <w:rPr>
                <w:rFonts w:eastAsia="SimSun"/>
              </w:rPr>
            </w:pPr>
          </w:p>
        </w:tc>
        <w:tc>
          <w:tcPr>
            <w:tcW w:w="1710" w:type="dxa"/>
            <w:shd w:val="clear" w:color="auto" w:fill="auto"/>
          </w:tcPr>
          <w:p w14:paraId="3F8D4407" w14:textId="77777777" w:rsidR="007520D8" w:rsidRPr="00C25669" w:rsidRDefault="007520D8" w:rsidP="006737BD">
            <w:pPr>
              <w:pStyle w:val="TAH"/>
              <w:rPr>
                <w:rFonts w:eastAsia="SimSun"/>
              </w:rPr>
            </w:pPr>
            <w:r>
              <w:rPr>
                <w:rFonts w:eastAsia="SimSun"/>
              </w:rPr>
              <w:t>TRxP #1(Note 1)</w:t>
            </w:r>
          </w:p>
        </w:tc>
        <w:tc>
          <w:tcPr>
            <w:tcW w:w="1706" w:type="dxa"/>
            <w:shd w:val="clear" w:color="auto" w:fill="auto"/>
          </w:tcPr>
          <w:p w14:paraId="29779B48" w14:textId="77777777" w:rsidR="007520D8" w:rsidRPr="00C25669" w:rsidRDefault="007520D8" w:rsidP="006737BD">
            <w:pPr>
              <w:pStyle w:val="TAH"/>
              <w:rPr>
                <w:rFonts w:eastAsia="SimSun"/>
              </w:rPr>
            </w:pPr>
            <w:r>
              <w:rPr>
                <w:rFonts w:eastAsia="SimSun"/>
              </w:rPr>
              <w:t>TRxP #2(Note 1)</w:t>
            </w:r>
          </w:p>
        </w:tc>
      </w:tr>
      <w:tr w:rsidR="007520D8" w:rsidRPr="00C25669" w14:paraId="3A26465F" w14:textId="77777777" w:rsidTr="006737BD">
        <w:tc>
          <w:tcPr>
            <w:tcW w:w="5303" w:type="dxa"/>
            <w:gridSpan w:val="4"/>
            <w:shd w:val="clear" w:color="auto" w:fill="auto"/>
            <w:vAlign w:val="center"/>
          </w:tcPr>
          <w:p w14:paraId="76221481" w14:textId="77777777" w:rsidR="007520D8" w:rsidRPr="00C25669" w:rsidRDefault="007520D8" w:rsidP="006737BD">
            <w:pPr>
              <w:pStyle w:val="TAC"/>
            </w:pPr>
            <w:r>
              <w:t>Transmit TRxP of SSB</w:t>
            </w:r>
          </w:p>
        </w:tc>
        <w:tc>
          <w:tcPr>
            <w:tcW w:w="902" w:type="dxa"/>
            <w:shd w:val="clear" w:color="auto" w:fill="auto"/>
            <w:vAlign w:val="center"/>
          </w:tcPr>
          <w:p w14:paraId="14799206" w14:textId="77777777" w:rsidR="007520D8" w:rsidRPr="00C25669" w:rsidRDefault="007520D8" w:rsidP="006737BD">
            <w:pPr>
              <w:pStyle w:val="TAC"/>
            </w:pPr>
          </w:p>
        </w:tc>
        <w:tc>
          <w:tcPr>
            <w:tcW w:w="3416" w:type="dxa"/>
            <w:gridSpan w:val="2"/>
            <w:shd w:val="clear" w:color="auto" w:fill="auto"/>
            <w:vAlign w:val="center"/>
          </w:tcPr>
          <w:p w14:paraId="16E3BF15" w14:textId="77777777" w:rsidR="007520D8" w:rsidRPr="00C25669" w:rsidRDefault="007520D8" w:rsidP="006737BD">
            <w:pPr>
              <w:pStyle w:val="TAC"/>
            </w:pPr>
            <w:r>
              <w:t>TRxP #1</w:t>
            </w:r>
          </w:p>
        </w:tc>
      </w:tr>
      <w:tr w:rsidR="007520D8" w:rsidRPr="00C25669" w14:paraId="0686AC0C" w14:textId="77777777" w:rsidTr="006737BD">
        <w:tc>
          <w:tcPr>
            <w:tcW w:w="2627" w:type="dxa"/>
            <w:gridSpan w:val="2"/>
            <w:vMerge w:val="restart"/>
            <w:shd w:val="clear" w:color="auto" w:fill="auto"/>
            <w:vAlign w:val="center"/>
          </w:tcPr>
          <w:p w14:paraId="696677C3" w14:textId="77777777" w:rsidR="007520D8" w:rsidRPr="00352C60" w:rsidRDefault="007520D8" w:rsidP="006737BD">
            <w:pPr>
              <w:pStyle w:val="TAC"/>
            </w:pPr>
            <w:r>
              <w:t>PDCCH configuration</w:t>
            </w:r>
          </w:p>
        </w:tc>
        <w:tc>
          <w:tcPr>
            <w:tcW w:w="2676" w:type="dxa"/>
            <w:gridSpan w:val="2"/>
            <w:shd w:val="clear" w:color="auto" w:fill="auto"/>
            <w:vAlign w:val="center"/>
          </w:tcPr>
          <w:p w14:paraId="1B0D5819" w14:textId="77777777" w:rsidR="007520D8" w:rsidRDefault="007520D8" w:rsidP="006737BD">
            <w:pPr>
              <w:pStyle w:val="TAC"/>
            </w:pPr>
            <w:r>
              <w:t>TCI state</w:t>
            </w:r>
          </w:p>
        </w:tc>
        <w:tc>
          <w:tcPr>
            <w:tcW w:w="902" w:type="dxa"/>
            <w:shd w:val="clear" w:color="auto" w:fill="auto"/>
            <w:vAlign w:val="center"/>
          </w:tcPr>
          <w:p w14:paraId="69F96BE7" w14:textId="77777777" w:rsidR="007520D8" w:rsidRPr="00C25669" w:rsidRDefault="007520D8" w:rsidP="006737BD">
            <w:pPr>
              <w:pStyle w:val="TAC"/>
            </w:pPr>
          </w:p>
        </w:tc>
        <w:tc>
          <w:tcPr>
            <w:tcW w:w="1710" w:type="dxa"/>
            <w:shd w:val="clear" w:color="auto" w:fill="auto"/>
            <w:vAlign w:val="center"/>
          </w:tcPr>
          <w:p w14:paraId="20AD7F4C" w14:textId="77777777" w:rsidR="007520D8" w:rsidRPr="00C25669" w:rsidRDefault="007520D8" w:rsidP="006737BD">
            <w:pPr>
              <w:pStyle w:val="TAC"/>
            </w:pPr>
            <w:r>
              <w:t>TCI State #1</w:t>
            </w:r>
          </w:p>
        </w:tc>
        <w:tc>
          <w:tcPr>
            <w:tcW w:w="1706" w:type="dxa"/>
            <w:shd w:val="clear" w:color="auto" w:fill="auto"/>
            <w:vAlign w:val="center"/>
          </w:tcPr>
          <w:p w14:paraId="3AF93C2F" w14:textId="77777777" w:rsidR="007520D8" w:rsidRPr="00C25669" w:rsidRDefault="007520D8" w:rsidP="006737BD">
            <w:pPr>
              <w:pStyle w:val="TAC"/>
            </w:pPr>
            <w:r>
              <w:t>TCI State #2</w:t>
            </w:r>
          </w:p>
        </w:tc>
      </w:tr>
      <w:tr w:rsidR="007520D8" w:rsidRPr="00C25669" w14:paraId="19117898" w14:textId="77777777" w:rsidTr="006737BD">
        <w:tc>
          <w:tcPr>
            <w:tcW w:w="2627" w:type="dxa"/>
            <w:gridSpan w:val="2"/>
            <w:vMerge/>
            <w:shd w:val="clear" w:color="auto" w:fill="auto"/>
            <w:vAlign w:val="center"/>
          </w:tcPr>
          <w:p w14:paraId="7782FB15" w14:textId="77777777" w:rsidR="007520D8" w:rsidRPr="00352C60" w:rsidRDefault="007520D8" w:rsidP="006737BD">
            <w:pPr>
              <w:pStyle w:val="TAC"/>
            </w:pPr>
          </w:p>
        </w:tc>
        <w:tc>
          <w:tcPr>
            <w:tcW w:w="2676" w:type="dxa"/>
            <w:gridSpan w:val="2"/>
            <w:shd w:val="clear" w:color="auto" w:fill="auto"/>
            <w:vAlign w:val="center"/>
          </w:tcPr>
          <w:p w14:paraId="76E753B4" w14:textId="77777777" w:rsidR="007520D8" w:rsidRDefault="007520D8" w:rsidP="006737BD">
            <w:pPr>
              <w:pStyle w:val="TAC"/>
            </w:pPr>
            <w:r w:rsidRPr="00352C60">
              <w:t>CORESETPoolIndex</w:t>
            </w:r>
          </w:p>
        </w:tc>
        <w:tc>
          <w:tcPr>
            <w:tcW w:w="902" w:type="dxa"/>
            <w:shd w:val="clear" w:color="auto" w:fill="auto"/>
            <w:vAlign w:val="center"/>
          </w:tcPr>
          <w:p w14:paraId="238322FE" w14:textId="77777777" w:rsidR="007520D8" w:rsidRPr="00C25669" w:rsidRDefault="007520D8" w:rsidP="006737BD">
            <w:pPr>
              <w:pStyle w:val="TAC"/>
            </w:pPr>
          </w:p>
        </w:tc>
        <w:tc>
          <w:tcPr>
            <w:tcW w:w="3416" w:type="dxa"/>
            <w:gridSpan w:val="2"/>
            <w:shd w:val="clear" w:color="auto" w:fill="auto"/>
            <w:vAlign w:val="center"/>
          </w:tcPr>
          <w:p w14:paraId="78E234D3" w14:textId="77777777" w:rsidR="007520D8" w:rsidRPr="00C25669" w:rsidRDefault="007520D8" w:rsidP="006737BD">
            <w:pPr>
              <w:pStyle w:val="TAC"/>
            </w:pPr>
            <w:r>
              <w:t>0,1</w:t>
            </w:r>
          </w:p>
        </w:tc>
      </w:tr>
      <w:tr w:rsidR="007520D8" w:rsidRPr="00C25669" w14:paraId="3BCB1F92" w14:textId="77777777" w:rsidTr="006737BD">
        <w:tc>
          <w:tcPr>
            <w:tcW w:w="2627" w:type="dxa"/>
            <w:gridSpan w:val="2"/>
            <w:vMerge/>
            <w:shd w:val="clear" w:color="auto" w:fill="auto"/>
            <w:vAlign w:val="center"/>
          </w:tcPr>
          <w:p w14:paraId="4E4C0EF3" w14:textId="77777777" w:rsidR="007520D8" w:rsidRPr="00352C60" w:rsidRDefault="007520D8" w:rsidP="006737BD">
            <w:pPr>
              <w:pStyle w:val="TAC"/>
            </w:pPr>
          </w:p>
        </w:tc>
        <w:tc>
          <w:tcPr>
            <w:tcW w:w="2676" w:type="dxa"/>
            <w:gridSpan w:val="2"/>
            <w:shd w:val="clear" w:color="auto" w:fill="auto"/>
            <w:vAlign w:val="center"/>
          </w:tcPr>
          <w:p w14:paraId="56E64ECD" w14:textId="77777777" w:rsidR="007520D8" w:rsidRPr="00352C60" w:rsidRDefault="007520D8" w:rsidP="006737BD">
            <w:pPr>
              <w:pStyle w:val="TAC"/>
            </w:pPr>
            <w:r w:rsidRPr="002A10B8">
              <w:rPr>
                <w:lang w:val="en-US"/>
              </w:rPr>
              <w:t>Repetition transmission schemes</w:t>
            </w:r>
          </w:p>
        </w:tc>
        <w:tc>
          <w:tcPr>
            <w:tcW w:w="902" w:type="dxa"/>
            <w:shd w:val="clear" w:color="auto" w:fill="auto"/>
            <w:vAlign w:val="center"/>
          </w:tcPr>
          <w:p w14:paraId="5C69F619" w14:textId="77777777" w:rsidR="007520D8" w:rsidRPr="00C25669" w:rsidRDefault="007520D8" w:rsidP="006737BD">
            <w:pPr>
              <w:pStyle w:val="TAC"/>
            </w:pPr>
          </w:p>
        </w:tc>
        <w:tc>
          <w:tcPr>
            <w:tcW w:w="3416" w:type="dxa"/>
            <w:gridSpan w:val="2"/>
            <w:shd w:val="clear" w:color="auto" w:fill="auto"/>
            <w:vAlign w:val="center"/>
          </w:tcPr>
          <w:p w14:paraId="6812FEF0" w14:textId="77777777" w:rsidR="007520D8" w:rsidRDefault="007520D8" w:rsidP="006737BD">
            <w:pPr>
              <w:pStyle w:val="TAC"/>
            </w:pPr>
            <w:r w:rsidRPr="002A10B8">
              <w:rPr>
                <w:lang w:val="en-US" w:eastAsia="zh-CN"/>
              </w:rPr>
              <w:t>FDM</w:t>
            </w:r>
          </w:p>
        </w:tc>
      </w:tr>
      <w:tr w:rsidR="007520D8" w:rsidRPr="00C25669" w14:paraId="76DB9FB5" w14:textId="77777777" w:rsidTr="006737BD">
        <w:tc>
          <w:tcPr>
            <w:tcW w:w="2627" w:type="dxa"/>
            <w:gridSpan w:val="2"/>
            <w:vMerge/>
            <w:shd w:val="clear" w:color="auto" w:fill="auto"/>
            <w:vAlign w:val="center"/>
          </w:tcPr>
          <w:p w14:paraId="7A86EA78" w14:textId="77777777" w:rsidR="007520D8" w:rsidRPr="00352C60" w:rsidRDefault="007520D8" w:rsidP="006737BD">
            <w:pPr>
              <w:pStyle w:val="TAC"/>
            </w:pPr>
          </w:p>
        </w:tc>
        <w:tc>
          <w:tcPr>
            <w:tcW w:w="2676" w:type="dxa"/>
            <w:gridSpan w:val="2"/>
            <w:shd w:val="clear" w:color="auto" w:fill="auto"/>
            <w:vAlign w:val="center"/>
          </w:tcPr>
          <w:p w14:paraId="24DDF3E8" w14:textId="77777777" w:rsidR="007520D8" w:rsidRPr="00352C60" w:rsidRDefault="007520D8" w:rsidP="006737BD">
            <w:pPr>
              <w:pStyle w:val="TAC"/>
            </w:pPr>
            <w:r w:rsidRPr="002A10B8">
              <w:rPr>
                <w:lang w:val="en-US"/>
              </w:rPr>
              <w:t>CCE to REG mapping type</w:t>
            </w:r>
          </w:p>
        </w:tc>
        <w:tc>
          <w:tcPr>
            <w:tcW w:w="902" w:type="dxa"/>
            <w:shd w:val="clear" w:color="auto" w:fill="auto"/>
            <w:vAlign w:val="center"/>
          </w:tcPr>
          <w:p w14:paraId="71E2DDED" w14:textId="77777777" w:rsidR="007520D8" w:rsidRPr="00C25669" w:rsidRDefault="007520D8" w:rsidP="006737BD">
            <w:pPr>
              <w:pStyle w:val="TAC"/>
            </w:pPr>
          </w:p>
        </w:tc>
        <w:tc>
          <w:tcPr>
            <w:tcW w:w="3416" w:type="dxa"/>
            <w:gridSpan w:val="2"/>
            <w:shd w:val="clear" w:color="auto" w:fill="auto"/>
            <w:vAlign w:val="center"/>
          </w:tcPr>
          <w:p w14:paraId="2768B45A" w14:textId="77777777" w:rsidR="007520D8" w:rsidRDefault="007520D8" w:rsidP="006737BD">
            <w:pPr>
              <w:pStyle w:val="TAC"/>
            </w:pPr>
            <w:r w:rsidRPr="002A10B8">
              <w:rPr>
                <w:lang w:val="en-US"/>
              </w:rPr>
              <w:t>nonInterleaved</w:t>
            </w:r>
          </w:p>
        </w:tc>
      </w:tr>
      <w:tr w:rsidR="007520D8" w:rsidRPr="00C25669" w14:paraId="16E0B155" w14:textId="77777777" w:rsidTr="006737BD">
        <w:tc>
          <w:tcPr>
            <w:tcW w:w="2627" w:type="dxa"/>
            <w:gridSpan w:val="2"/>
            <w:vMerge/>
            <w:shd w:val="clear" w:color="auto" w:fill="auto"/>
            <w:vAlign w:val="center"/>
          </w:tcPr>
          <w:p w14:paraId="628AD9BD" w14:textId="77777777" w:rsidR="007520D8" w:rsidRPr="00352C60" w:rsidRDefault="007520D8" w:rsidP="006737BD">
            <w:pPr>
              <w:pStyle w:val="TAC"/>
            </w:pPr>
          </w:p>
        </w:tc>
        <w:tc>
          <w:tcPr>
            <w:tcW w:w="2676" w:type="dxa"/>
            <w:gridSpan w:val="2"/>
            <w:shd w:val="clear" w:color="auto" w:fill="auto"/>
            <w:vAlign w:val="center"/>
          </w:tcPr>
          <w:p w14:paraId="03D01296" w14:textId="77777777" w:rsidR="007520D8" w:rsidRPr="00352C60" w:rsidRDefault="007520D8" w:rsidP="006737BD">
            <w:pPr>
              <w:pStyle w:val="TAC"/>
            </w:pPr>
            <w:r w:rsidRPr="002A10B8">
              <w:rPr>
                <w:lang w:val="en-US"/>
              </w:rPr>
              <w:t>REG bundle size</w:t>
            </w:r>
          </w:p>
        </w:tc>
        <w:tc>
          <w:tcPr>
            <w:tcW w:w="902" w:type="dxa"/>
            <w:shd w:val="clear" w:color="auto" w:fill="auto"/>
            <w:vAlign w:val="center"/>
          </w:tcPr>
          <w:p w14:paraId="6065BFAF" w14:textId="77777777" w:rsidR="007520D8" w:rsidRPr="00C25669" w:rsidRDefault="007520D8" w:rsidP="006737BD">
            <w:pPr>
              <w:pStyle w:val="TAC"/>
            </w:pPr>
          </w:p>
        </w:tc>
        <w:tc>
          <w:tcPr>
            <w:tcW w:w="3416" w:type="dxa"/>
            <w:gridSpan w:val="2"/>
            <w:shd w:val="clear" w:color="auto" w:fill="auto"/>
            <w:vAlign w:val="center"/>
          </w:tcPr>
          <w:p w14:paraId="3A778972" w14:textId="77777777" w:rsidR="007520D8" w:rsidRDefault="007520D8" w:rsidP="006737BD">
            <w:pPr>
              <w:pStyle w:val="TAC"/>
            </w:pPr>
            <w:r w:rsidRPr="002A10B8">
              <w:rPr>
                <w:lang w:val="en-US"/>
              </w:rPr>
              <w:t>6</w:t>
            </w:r>
          </w:p>
        </w:tc>
      </w:tr>
      <w:tr w:rsidR="007520D8" w:rsidRPr="00C25669" w14:paraId="0D5C5FD5" w14:textId="77777777" w:rsidTr="006737BD">
        <w:tc>
          <w:tcPr>
            <w:tcW w:w="2627" w:type="dxa"/>
            <w:gridSpan w:val="2"/>
            <w:vMerge/>
            <w:shd w:val="clear" w:color="auto" w:fill="auto"/>
            <w:vAlign w:val="center"/>
          </w:tcPr>
          <w:p w14:paraId="44FFD854" w14:textId="77777777" w:rsidR="007520D8" w:rsidRPr="00352C60" w:rsidRDefault="007520D8" w:rsidP="006737BD">
            <w:pPr>
              <w:pStyle w:val="TAC"/>
            </w:pPr>
          </w:p>
        </w:tc>
        <w:tc>
          <w:tcPr>
            <w:tcW w:w="2676" w:type="dxa"/>
            <w:gridSpan w:val="2"/>
            <w:shd w:val="clear" w:color="auto" w:fill="auto"/>
            <w:vAlign w:val="center"/>
          </w:tcPr>
          <w:p w14:paraId="261AEF2D" w14:textId="77777777" w:rsidR="007520D8" w:rsidRPr="00352C60" w:rsidRDefault="007520D8" w:rsidP="006737BD">
            <w:pPr>
              <w:pStyle w:val="TAC"/>
            </w:pPr>
            <w:r w:rsidRPr="00095DCF">
              <w:rPr>
                <w:rFonts w:cs="Arial"/>
                <w:szCs w:val="18"/>
                <w:lang w:val="en-US"/>
              </w:rPr>
              <w:t>Time offset/Frequency offset</w:t>
            </w:r>
            <w:r>
              <w:rPr>
                <w:rFonts w:cs="Arial"/>
                <w:szCs w:val="18"/>
                <w:lang w:val="en-US"/>
              </w:rPr>
              <w:t xml:space="preserve"> of the second TxRP from the first TxRP</w:t>
            </w:r>
          </w:p>
        </w:tc>
        <w:tc>
          <w:tcPr>
            <w:tcW w:w="902" w:type="dxa"/>
            <w:shd w:val="clear" w:color="auto" w:fill="auto"/>
            <w:vAlign w:val="center"/>
          </w:tcPr>
          <w:p w14:paraId="725650F6" w14:textId="77777777" w:rsidR="007520D8" w:rsidRPr="00C25669" w:rsidRDefault="007520D8" w:rsidP="006737BD">
            <w:pPr>
              <w:pStyle w:val="TAC"/>
            </w:pPr>
          </w:p>
        </w:tc>
        <w:tc>
          <w:tcPr>
            <w:tcW w:w="3416" w:type="dxa"/>
            <w:gridSpan w:val="2"/>
            <w:shd w:val="clear" w:color="auto" w:fill="auto"/>
            <w:vAlign w:val="center"/>
          </w:tcPr>
          <w:p w14:paraId="746CCF5F" w14:textId="77777777" w:rsidR="007520D8" w:rsidRDefault="007520D8" w:rsidP="006737BD">
            <w:pPr>
              <w:pStyle w:val="TAC"/>
            </w:pPr>
            <w:r w:rsidRPr="008553A2">
              <w:rPr>
                <w:rFonts w:cs="Arial"/>
                <w:szCs w:val="18"/>
                <w:lang w:eastAsia="zh-CN"/>
              </w:rPr>
              <w:t>timing offset =</w:t>
            </w:r>
            <w:r>
              <w:rPr>
                <w:rFonts w:cs="Arial"/>
                <w:szCs w:val="18"/>
                <w:lang w:eastAsia="zh-CN"/>
              </w:rPr>
              <w:t xml:space="preserve"> </w:t>
            </w:r>
            <w:r w:rsidRPr="008553A2">
              <w:rPr>
                <w:rFonts w:cs="Arial"/>
                <w:szCs w:val="18"/>
                <w:lang w:eastAsia="zh-CN"/>
              </w:rPr>
              <w:t>-0.</w:t>
            </w:r>
            <w:r>
              <w:rPr>
                <w:rFonts w:cs="Arial"/>
                <w:szCs w:val="18"/>
                <w:lang w:eastAsia="zh-CN"/>
              </w:rPr>
              <w:t>2</w:t>
            </w:r>
            <w:r w:rsidRPr="008553A2">
              <w:rPr>
                <w:rFonts w:cs="Arial"/>
                <w:szCs w:val="18"/>
                <w:lang w:eastAsia="zh-CN"/>
              </w:rPr>
              <w:t>5us, frequency offset</w:t>
            </w:r>
            <w:r>
              <w:rPr>
                <w:rFonts w:cs="Arial"/>
                <w:szCs w:val="18"/>
                <w:lang w:eastAsia="zh-CN"/>
              </w:rPr>
              <w:t xml:space="preserve"> </w:t>
            </w:r>
            <w:r w:rsidRPr="008553A2">
              <w:rPr>
                <w:rFonts w:cs="Arial"/>
                <w:szCs w:val="18"/>
                <w:lang w:eastAsia="zh-CN"/>
              </w:rPr>
              <w:t>=</w:t>
            </w:r>
            <w:r>
              <w:rPr>
                <w:rFonts w:cs="Arial"/>
                <w:szCs w:val="18"/>
                <w:lang w:eastAsia="zh-CN"/>
              </w:rPr>
              <w:t xml:space="preserve"> 3</w:t>
            </w:r>
            <w:r w:rsidRPr="008553A2">
              <w:rPr>
                <w:rFonts w:cs="Arial"/>
                <w:szCs w:val="18"/>
                <w:lang w:eastAsia="zh-CN"/>
              </w:rPr>
              <w:t>00Hz</w:t>
            </w:r>
          </w:p>
        </w:tc>
      </w:tr>
      <w:tr w:rsidR="007520D8" w:rsidRPr="00C25669" w14:paraId="154D34A1" w14:textId="77777777" w:rsidTr="006737BD">
        <w:tc>
          <w:tcPr>
            <w:tcW w:w="2627" w:type="dxa"/>
            <w:gridSpan w:val="2"/>
            <w:vMerge/>
            <w:shd w:val="clear" w:color="auto" w:fill="auto"/>
            <w:vAlign w:val="center"/>
          </w:tcPr>
          <w:p w14:paraId="2BD52CA5" w14:textId="77777777" w:rsidR="007520D8" w:rsidRPr="00352C60" w:rsidRDefault="007520D8" w:rsidP="006737BD">
            <w:pPr>
              <w:pStyle w:val="TAC"/>
            </w:pPr>
          </w:p>
        </w:tc>
        <w:tc>
          <w:tcPr>
            <w:tcW w:w="2676" w:type="dxa"/>
            <w:gridSpan w:val="2"/>
            <w:shd w:val="clear" w:color="auto" w:fill="auto"/>
            <w:vAlign w:val="center"/>
          </w:tcPr>
          <w:p w14:paraId="2C1E8D9C" w14:textId="77777777" w:rsidR="007520D8" w:rsidRPr="00352C60" w:rsidRDefault="007520D8" w:rsidP="006737BD">
            <w:pPr>
              <w:pStyle w:val="TAC"/>
            </w:pPr>
            <w:r>
              <w:rPr>
                <w:lang w:val="en-US"/>
              </w:rPr>
              <w:t>Frequency domain resource allocation for CORSET</w:t>
            </w:r>
          </w:p>
        </w:tc>
        <w:tc>
          <w:tcPr>
            <w:tcW w:w="902" w:type="dxa"/>
            <w:shd w:val="clear" w:color="auto" w:fill="auto"/>
            <w:vAlign w:val="center"/>
          </w:tcPr>
          <w:p w14:paraId="2B2B6115" w14:textId="77777777" w:rsidR="007520D8" w:rsidRPr="00C25669" w:rsidRDefault="007520D8" w:rsidP="006737BD">
            <w:pPr>
              <w:pStyle w:val="TAC"/>
            </w:pPr>
          </w:p>
        </w:tc>
        <w:tc>
          <w:tcPr>
            <w:tcW w:w="3416" w:type="dxa"/>
            <w:gridSpan w:val="2"/>
            <w:shd w:val="clear" w:color="auto" w:fill="auto"/>
            <w:vAlign w:val="center"/>
          </w:tcPr>
          <w:p w14:paraId="3A381A14" w14:textId="77777777" w:rsidR="007520D8" w:rsidRDefault="007520D8" w:rsidP="006737BD">
            <w:pPr>
              <w:pStyle w:val="TAC"/>
            </w:pPr>
            <w:r>
              <w:rPr>
                <w:lang w:val="en-US"/>
              </w:rPr>
              <w:t>Frequency non-overlapping</w:t>
            </w:r>
          </w:p>
        </w:tc>
      </w:tr>
      <w:tr w:rsidR="007520D8" w:rsidRPr="00C25669" w14:paraId="5A1DFF6A" w14:textId="77777777" w:rsidTr="006737BD">
        <w:tc>
          <w:tcPr>
            <w:tcW w:w="2627" w:type="dxa"/>
            <w:gridSpan w:val="2"/>
            <w:vMerge w:val="restart"/>
            <w:shd w:val="clear" w:color="auto" w:fill="auto"/>
            <w:vAlign w:val="center"/>
          </w:tcPr>
          <w:p w14:paraId="4DE8C347" w14:textId="77777777" w:rsidR="007520D8" w:rsidRPr="00C25669" w:rsidRDefault="007520D8" w:rsidP="006737BD">
            <w:pPr>
              <w:pStyle w:val="TAC"/>
            </w:pPr>
            <w:r>
              <w:t>CSI-RS for tracking</w:t>
            </w:r>
          </w:p>
        </w:tc>
        <w:tc>
          <w:tcPr>
            <w:tcW w:w="2676" w:type="dxa"/>
            <w:gridSpan w:val="2"/>
            <w:shd w:val="clear" w:color="auto" w:fill="auto"/>
            <w:vAlign w:val="center"/>
          </w:tcPr>
          <w:p w14:paraId="75985CDF" w14:textId="77777777" w:rsidR="007520D8" w:rsidRPr="00575612" w:rsidRDefault="007520D8" w:rsidP="006737BD">
            <w:pPr>
              <w:pStyle w:val="TAC"/>
            </w:pPr>
            <w:r w:rsidRPr="003D4A7F">
              <w:t>First subcarrier index in the PRB used for CSI-RS</w:t>
            </w:r>
          </w:p>
        </w:tc>
        <w:tc>
          <w:tcPr>
            <w:tcW w:w="902" w:type="dxa"/>
            <w:shd w:val="clear" w:color="auto" w:fill="auto"/>
            <w:vAlign w:val="center"/>
          </w:tcPr>
          <w:p w14:paraId="712FCE4B" w14:textId="77777777" w:rsidR="007520D8" w:rsidRPr="00C25669" w:rsidRDefault="007520D8" w:rsidP="006737BD">
            <w:pPr>
              <w:pStyle w:val="TAC"/>
            </w:pPr>
          </w:p>
        </w:tc>
        <w:tc>
          <w:tcPr>
            <w:tcW w:w="1710" w:type="dxa"/>
            <w:shd w:val="clear" w:color="auto" w:fill="auto"/>
            <w:vAlign w:val="center"/>
          </w:tcPr>
          <w:p w14:paraId="520A1A0B" w14:textId="77777777" w:rsidR="007520D8" w:rsidRPr="00C25669" w:rsidRDefault="007520D8" w:rsidP="006737BD">
            <w:pPr>
              <w:pStyle w:val="TAC"/>
            </w:pPr>
            <w:r w:rsidRPr="003D4A7F">
              <w:t>k0=0</w:t>
            </w:r>
            <w:r>
              <w:t xml:space="preserve"> </w:t>
            </w:r>
            <w:r w:rsidRPr="003D4A7F">
              <w:t>for CSI-RS resources</w:t>
            </w:r>
            <w:r>
              <w:t xml:space="preserve"> 1,2,3,4</w:t>
            </w:r>
          </w:p>
        </w:tc>
        <w:tc>
          <w:tcPr>
            <w:tcW w:w="1706" w:type="dxa"/>
            <w:shd w:val="clear" w:color="auto" w:fill="auto"/>
            <w:vAlign w:val="center"/>
          </w:tcPr>
          <w:p w14:paraId="6895E924" w14:textId="77777777" w:rsidR="007520D8" w:rsidRPr="00C25669" w:rsidRDefault="007520D8" w:rsidP="006737BD">
            <w:pPr>
              <w:pStyle w:val="TAC"/>
            </w:pPr>
            <w:r w:rsidRPr="003D4A7F">
              <w:t>k0=</w:t>
            </w:r>
            <w:r>
              <w:t>1</w:t>
            </w:r>
            <w:r w:rsidRPr="003D4A7F">
              <w:t xml:space="preserve"> for CSI-RS resources</w:t>
            </w:r>
            <w:r>
              <w:t xml:space="preserve"> 5,6,7,8</w:t>
            </w:r>
          </w:p>
        </w:tc>
      </w:tr>
      <w:tr w:rsidR="007520D8" w:rsidRPr="00C25669" w14:paraId="7205D305" w14:textId="77777777" w:rsidTr="006737BD">
        <w:tc>
          <w:tcPr>
            <w:tcW w:w="2627" w:type="dxa"/>
            <w:gridSpan w:val="2"/>
            <w:vMerge/>
            <w:shd w:val="clear" w:color="auto" w:fill="auto"/>
            <w:vAlign w:val="center"/>
          </w:tcPr>
          <w:p w14:paraId="4BDC7094" w14:textId="77777777" w:rsidR="007520D8" w:rsidRDefault="007520D8" w:rsidP="006737BD">
            <w:pPr>
              <w:pStyle w:val="TAC"/>
            </w:pPr>
          </w:p>
        </w:tc>
        <w:tc>
          <w:tcPr>
            <w:tcW w:w="2676" w:type="dxa"/>
            <w:gridSpan w:val="2"/>
            <w:shd w:val="clear" w:color="auto" w:fill="auto"/>
            <w:vAlign w:val="center"/>
          </w:tcPr>
          <w:p w14:paraId="62D7CD42" w14:textId="77777777" w:rsidR="007520D8" w:rsidRPr="003D4A7F" w:rsidRDefault="007520D8" w:rsidP="006737BD">
            <w:pPr>
              <w:pStyle w:val="TAC"/>
            </w:pPr>
            <w:r w:rsidRPr="003D4A7F">
              <w:t>First OFDM symbol in the PRB used for CSI-RS</w:t>
            </w:r>
          </w:p>
        </w:tc>
        <w:tc>
          <w:tcPr>
            <w:tcW w:w="902" w:type="dxa"/>
            <w:shd w:val="clear" w:color="auto" w:fill="auto"/>
            <w:vAlign w:val="center"/>
          </w:tcPr>
          <w:p w14:paraId="0BEA419C" w14:textId="77777777" w:rsidR="007520D8" w:rsidRPr="00C25669" w:rsidRDefault="007520D8" w:rsidP="006737BD">
            <w:pPr>
              <w:pStyle w:val="TAC"/>
            </w:pPr>
          </w:p>
        </w:tc>
        <w:tc>
          <w:tcPr>
            <w:tcW w:w="1710" w:type="dxa"/>
            <w:shd w:val="clear" w:color="auto" w:fill="auto"/>
            <w:vAlign w:val="center"/>
          </w:tcPr>
          <w:p w14:paraId="34E3AEFA" w14:textId="77777777" w:rsidR="007520D8" w:rsidRDefault="007520D8" w:rsidP="006737BD">
            <w:pPr>
              <w:pStyle w:val="TAC"/>
            </w:pPr>
            <w:r w:rsidRPr="003D4A7F">
              <w:t xml:space="preserve">l0 = 6 for CSI-RS resources 1 and </w:t>
            </w:r>
            <w:r>
              <w:t>3</w:t>
            </w:r>
          </w:p>
          <w:p w14:paraId="1DBC743B" w14:textId="77777777" w:rsidR="007520D8" w:rsidRPr="003D4A7F" w:rsidRDefault="007520D8" w:rsidP="006737BD">
            <w:pPr>
              <w:pStyle w:val="TAC"/>
            </w:pPr>
            <w:r w:rsidRPr="003D4A7F">
              <w:t>l0 = 10 for CSI-RS resources 2 and 4</w:t>
            </w:r>
          </w:p>
        </w:tc>
        <w:tc>
          <w:tcPr>
            <w:tcW w:w="1706" w:type="dxa"/>
            <w:shd w:val="clear" w:color="auto" w:fill="auto"/>
            <w:vAlign w:val="center"/>
          </w:tcPr>
          <w:p w14:paraId="61C3B2E1" w14:textId="77777777" w:rsidR="007520D8" w:rsidRDefault="007520D8" w:rsidP="006737BD">
            <w:pPr>
              <w:pStyle w:val="TAC"/>
            </w:pPr>
            <w:r w:rsidRPr="003D4A7F">
              <w:t xml:space="preserve">l0 = 6 for CSI-RS resources </w:t>
            </w:r>
            <w:r>
              <w:t>5</w:t>
            </w:r>
            <w:r w:rsidRPr="003D4A7F">
              <w:t xml:space="preserve"> and </w:t>
            </w:r>
            <w:r>
              <w:t>7</w:t>
            </w:r>
          </w:p>
          <w:p w14:paraId="2BB24B77" w14:textId="77777777" w:rsidR="007520D8" w:rsidRPr="00C25669" w:rsidRDefault="007520D8" w:rsidP="006737BD">
            <w:pPr>
              <w:pStyle w:val="TAC"/>
            </w:pPr>
            <w:r w:rsidRPr="003D4A7F">
              <w:t xml:space="preserve">l0 = 10 for CSI-RS resources </w:t>
            </w:r>
            <w:r>
              <w:t>6</w:t>
            </w:r>
            <w:r w:rsidRPr="003D4A7F">
              <w:t xml:space="preserve"> and </w:t>
            </w:r>
            <w:r>
              <w:t>8</w:t>
            </w:r>
          </w:p>
        </w:tc>
      </w:tr>
      <w:tr w:rsidR="007520D8" w:rsidRPr="00C25669" w14:paraId="1D8DC79E" w14:textId="77777777" w:rsidTr="006737BD">
        <w:tc>
          <w:tcPr>
            <w:tcW w:w="2627" w:type="dxa"/>
            <w:gridSpan w:val="2"/>
            <w:vMerge/>
            <w:shd w:val="clear" w:color="auto" w:fill="auto"/>
            <w:vAlign w:val="center"/>
          </w:tcPr>
          <w:p w14:paraId="647D48E5" w14:textId="77777777" w:rsidR="007520D8" w:rsidRDefault="007520D8" w:rsidP="006737BD">
            <w:pPr>
              <w:pStyle w:val="TAC"/>
            </w:pPr>
          </w:p>
        </w:tc>
        <w:tc>
          <w:tcPr>
            <w:tcW w:w="2676" w:type="dxa"/>
            <w:gridSpan w:val="2"/>
            <w:shd w:val="clear" w:color="auto" w:fill="auto"/>
            <w:vAlign w:val="center"/>
          </w:tcPr>
          <w:p w14:paraId="3562708E" w14:textId="77777777" w:rsidR="007520D8" w:rsidRPr="003D4A7F" w:rsidRDefault="007520D8" w:rsidP="006737BD">
            <w:pPr>
              <w:pStyle w:val="TAC"/>
            </w:pPr>
            <w:r w:rsidRPr="003D4A7F">
              <w:t>Number of CSI-RS ports (X)</w:t>
            </w:r>
          </w:p>
        </w:tc>
        <w:tc>
          <w:tcPr>
            <w:tcW w:w="902" w:type="dxa"/>
            <w:shd w:val="clear" w:color="auto" w:fill="auto"/>
            <w:vAlign w:val="center"/>
          </w:tcPr>
          <w:p w14:paraId="1C84B8A0" w14:textId="77777777" w:rsidR="007520D8" w:rsidRPr="00C25669" w:rsidRDefault="007520D8" w:rsidP="006737BD">
            <w:pPr>
              <w:pStyle w:val="TAC"/>
            </w:pPr>
          </w:p>
        </w:tc>
        <w:tc>
          <w:tcPr>
            <w:tcW w:w="1710" w:type="dxa"/>
            <w:shd w:val="clear" w:color="auto" w:fill="auto"/>
            <w:vAlign w:val="center"/>
          </w:tcPr>
          <w:p w14:paraId="2AAB9F14" w14:textId="77777777" w:rsidR="007520D8" w:rsidRPr="00C25669" w:rsidRDefault="007520D8" w:rsidP="006737BD">
            <w:pPr>
              <w:pStyle w:val="TAC"/>
            </w:pPr>
            <w:r>
              <w:t>1</w:t>
            </w:r>
            <w:r w:rsidRPr="00575612">
              <w:t xml:space="preserve"> for CSI-RS resource 1,2,3,4</w:t>
            </w:r>
          </w:p>
        </w:tc>
        <w:tc>
          <w:tcPr>
            <w:tcW w:w="1706" w:type="dxa"/>
            <w:shd w:val="clear" w:color="auto" w:fill="auto"/>
            <w:vAlign w:val="center"/>
          </w:tcPr>
          <w:p w14:paraId="15028AA6" w14:textId="77777777" w:rsidR="007520D8" w:rsidRPr="00C25669" w:rsidRDefault="007520D8" w:rsidP="006737BD">
            <w:pPr>
              <w:pStyle w:val="TAC"/>
            </w:pPr>
            <w:r>
              <w:t>1</w:t>
            </w:r>
            <w:r w:rsidRPr="00575612">
              <w:t xml:space="preserve"> for CSI-RS resource </w:t>
            </w:r>
            <w:r>
              <w:t>5,6,7,8</w:t>
            </w:r>
          </w:p>
        </w:tc>
      </w:tr>
      <w:tr w:rsidR="007520D8" w14:paraId="700E52E4" w14:textId="77777777" w:rsidTr="006737BD">
        <w:tc>
          <w:tcPr>
            <w:tcW w:w="2627" w:type="dxa"/>
            <w:gridSpan w:val="2"/>
            <w:vMerge/>
            <w:shd w:val="clear" w:color="auto" w:fill="auto"/>
            <w:vAlign w:val="center"/>
          </w:tcPr>
          <w:p w14:paraId="632FAC8C" w14:textId="77777777" w:rsidR="007520D8" w:rsidRDefault="007520D8" w:rsidP="006737BD">
            <w:pPr>
              <w:pStyle w:val="TAC"/>
            </w:pPr>
          </w:p>
        </w:tc>
        <w:tc>
          <w:tcPr>
            <w:tcW w:w="2676" w:type="dxa"/>
            <w:gridSpan w:val="2"/>
            <w:shd w:val="clear" w:color="auto" w:fill="auto"/>
            <w:vAlign w:val="center"/>
          </w:tcPr>
          <w:p w14:paraId="36FB60E2" w14:textId="77777777" w:rsidR="007520D8" w:rsidRPr="003D4A7F" w:rsidRDefault="007520D8" w:rsidP="006737BD">
            <w:pPr>
              <w:pStyle w:val="TAC"/>
            </w:pPr>
            <w:r>
              <w:rPr>
                <w:rFonts w:hint="eastAsia"/>
                <w:lang w:eastAsia="zh-CN"/>
              </w:rPr>
              <w:t>C</w:t>
            </w:r>
            <w:r>
              <w:rPr>
                <w:lang w:eastAsia="zh-CN"/>
              </w:rPr>
              <w:t>DM Type</w:t>
            </w:r>
          </w:p>
        </w:tc>
        <w:tc>
          <w:tcPr>
            <w:tcW w:w="902" w:type="dxa"/>
            <w:shd w:val="clear" w:color="auto" w:fill="auto"/>
            <w:vAlign w:val="center"/>
          </w:tcPr>
          <w:p w14:paraId="64C098C3" w14:textId="77777777" w:rsidR="007520D8" w:rsidRPr="00C25669" w:rsidRDefault="007520D8" w:rsidP="006737BD">
            <w:pPr>
              <w:pStyle w:val="TAC"/>
            </w:pPr>
          </w:p>
        </w:tc>
        <w:tc>
          <w:tcPr>
            <w:tcW w:w="3416" w:type="dxa"/>
            <w:gridSpan w:val="2"/>
            <w:shd w:val="clear" w:color="auto" w:fill="auto"/>
            <w:vAlign w:val="center"/>
          </w:tcPr>
          <w:p w14:paraId="4BB168CD" w14:textId="77777777" w:rsidR="007520D8" w:rsidRDefault="007520D8" w:rsidP="006737BD">
            <w:pPr>
              <w:pStyle w:val="TAC"/>
            </w:pPr>
            <w:r>
              <w:rPr>
                <w:lang w:eastAsia="zh-CN"/>
              </w:rPr>
              <w:t>‘</w:t>
            </w:r>
            <w:r>
              <w:rPr>
                <w:rFonts w:hint="eastAsia"/>
                <w:lang w:eastAsia="zh-CN"/>
              </w:rPr>
              <w:t>N</w:t>
            </w:r>
            <w:r>
              <w:rPr>
                <w:lang w:eastAsia="zh-CN"/>
              </w:rPr>
              <w:t>o CDM’ for CSI-RS resource 1,2,3,4,5,6,7,8</w:t>
            </w:r>
          </w:p>
        </w:tc>
      </w:tr>
      <w:tr w:rsidR="007520D8" w:rsidRPr="00C25669" w14:paraId="495F2B6C" w14:textId="77777777" w:rsidTr="006737BD">
        <w:tc>
          <w:tcPr>
            <w:tcW w:w="2627" w:type="dxa"/>
            <w:gridSpan w:val="2"/>
            <w:vMerge/>
            <w:shd w:val="clear" w:color="auto" w:fill="auto"/>
            <w:vAlign w:val="center"/>
          </w:tcPr>
          <w:p w14:paraId="708EED89" w14:textId="77777777" w:rsidR="007520D8" w:rsidRDefault="007520D8" w:rsidP="006737BD">
            <w:pPr>
              <w:pStyle w:val="TAC"/>
            </w:pPr>
          </w:p>
        </w:tc>
        <w:tc>
          <w:tcPr>
            <w:tcW w:w="2676" w:type="dxa"/>
            <w:gridSpan w:val="2"/>
            <w:shd w:val="clear" w:color="auto" w:fill="auto"/>
            <w:vAlign w:val="center"/>
          </w:tcPr>
          <w:p w14:paraId="363B9296" w14:textId="77777777" w:rsidR="007520D8" w:rsidRPr="003D4A7F" w:rsidRDefault="007520D8" w:rsidP="006737BD">
            <w:pPr>
              <w:pStyle w:val="TAC"/>
            </w:pPr>
            <w:r w:rsidRPr="003D4A7F">
              <w:t>Density</w:t>
            </w:r>
          </w:p>
        </w:tc>
        <w:tc>
          <w:tcPr>
            <w:tcW w:w="902" w:type="dxa"/>
            <w:shd w:val="clear" w:color="auto" w:fill="auto"/>
            <w:vAlign w:val="center"/>
          </w:tcPr>
          <w:p w14:paraId="26735B09" w14:textId="77777777" w:rsidR="007520D8" w:rsidRPr="00C25669" w:rsidRDefault="007520D8" w:rsidP="006737BD">
            <w:pPr>
              <w:pStyle w:val="TAC"/>
            </w:pPr>
          </w:p>
        </w:tc>
        <w:tc>
          <w:tcPr>
            <w:tcW w:w="3416" w:type="dxa"/>
            <w:gridSpan w:val="2"/>
            <w:shd w:val="clear" w:color="auto" w:fill="auto"/>
            <w:vAlign w:val="center"/>
          </w:tcPr>
          <w:p w14:paraId="32783A3E" w14:textId="77777777" w:rsidR="007520D8" w:rsidRPr="00C25669" w:rsidRDefault="007520D8" w:rsidP="006737BD">
            <w:pPr>
              <w:pStyle w:val="TAC"/>
            </w:pPr>
            <w:r w:rsidRPr="00575612">
              <w:t>3</w:t>
            </w:r>
          </w:p>
        </w:tc>
      </w:tr>
      <w:tr w:rsidR="007520D8" w:rsidRPr="00C25669" w14:paraId="7C516CD5" w14:textId="77777777" w:rsidTr="006737BD">
        <w:tc>
          <w:tcPr>
            <w:tcW w:w="2627" w:type="dxa"/>
            <w:gridSpan w:val="2"/>
            <w:vMerge/>
            <w:shd w:val="clear" w:color="auto" w:fill="auto"/>
            <w:vAlign w:val="center"/>
          </w:tcPr>
          <w:p w14:paraId="6311B256" w14:textId="77777777" w:rsidR="007520D8" w:rsidRDefault="007520D8" w:rsidP="006737BD">
            <w:pPr>
              <w:pStyle w:val="TAC"/>
            </w:pPr>
          </w:p>
        </w:tc>
        <w:tc>
          <w:tcPr>
            <w:tcW w:w="2676" w:type="dxa"/>
            <w:gridSpan w:val="2"/>
            <w:shd w:val="clear" w:color="auto" w:fill="auto"/>
            <w:vAlign w:val="center"/>
          </w:tcPr>
          <w:p w14:paraId="38F380DB" w14:textId="77777777" w:rsidR="007520D8" w:rsidRPr="003D4A7F" w:rsidRDefault="007520D8" w:rsidP="006737BD">
            <w:pPr>
              <w:pStyle w:val="TAC"/>
            </w:pPr>
            <w:r w:rsidRPr="003D4A7F">
              <w:t>CSI-RS periodicity</w:t>
            </w:r>
          </w:p>
        </w:tc>
        <w:tc>
          <w:tcPr>
            <w:tcW w:w="902" w:type="dxa"/>
            <w:shd w:val="clear" w:color="auto" w:fill="auto"/>
            <w:vAlign w:val="center"/>
          </w:tcPr>
          <w:p w14:paraId="70A335CF" w14:textId="77777777" w:rsidR="007520D8" w:rsidRPr="00C25669" w:rsidRDefault="007520D8" w:rsidP="006737BD">
            <w:pPr>
              <w:pStyle w:val="TAC"/>
            </w:pPr>
            <w:r>
              <w:t>Slots</w:t>
            </w:r>
          </w:p>
        </w:tc>
        <w:tc>
          <w:tcPr>
            <w:tcW w:w="3416" w:type="dxa"/>
            <w:gridSpan w:val="2"/>
            <w:shd w:val="clear" w:color="auto" w:fill="auto"/>
            <w:vAlign w:val="center"/>
          </w:tcPr>
          <w:p w14:paraId="405447C0" w14:textId="77777777" w:rsidR="007520D8" w:rsidRPr="00C25669" w:rsidRDefault="007520D8" w:rsidP="006737BD">
            <w:pPr>
              <w:pStyle w:val="TAC"/>
            </w:pPr>
            <w:r>
              <w:t>4</w:t>
            </w:r>
            <w:r w:rsidRPr="00575612">
              <w:t>0</w:t>
            </w:r>
          </w:p>
        </w:tc>
      </w:tr>
      <w:tr w:rsidR="007520D8" w:rsidRPr="00C25669" w14:paraId="01902354" w14:textId="77777777" w:rsidTr="006737BD">
        <w:tc>
          <w:tcPr>
            <w:tcW w:w="2627" w:type="dxa"/>
            <w:gridSpan w:val="2"/>
            <w:vMerge/>
            <w:shd w:val="clear" w:color="auto" w:fill="auto"/>
            <w:vAlign w:val="center"/>
          </w:tcPr>
          <w:p w14:paraId="5AC930A5" w14:textId="77777777" w:rsidR="007520D8" w:rsidRDefault="007520D8" w:rsidP="006737BD">
            <w:pPr>
              <w:pStyle w:val="TAC"/>
            </w:pPr>
          </w:p>
        </w:tc>
        <w:tc>
          <w:tcPr>
            <w:tcW w:w="2676" w:type="dxa"/>
            <w:gridSpan w:val="2"/>
            <w:shd w:val="clear" w:color="auto" w:fill="auto"/>
            <w:vAlign w:val="center"/>
          </w:tcPr>
          <w:p w14:paraId="735C2126" w14:textId="77777777" w:rsidR="007520D8" w:rsidRPr="003D4A7F" w:rsidRDefault="007520D8" w:rsidP="006737BD">
            <w:pPr>
              <w:pStyle w:val="TAC"/>
            </w:pPr>
            <w:r w:rsidRPr="003D4A7F">
              <w:t>CSI-RS offset</w:t>
            </w:r>
          </w:p>
        </w:tc>
        <w:tc>
          <w:tcPr>
            <w:tcW w:w="902" w:type="dxa"/>
            <w:shd w:val="clear" w:color="auto" w:fill="auto"/>
            <w:vAlign w:val="center"/>
          </w:tcPr>
          <w:p w14:paraId="3070AEA2" w14:textId="77777777" w:rsidR="007520D8" w:rsidRPr="00C25669" w:rsidRDefault="007520D8" w:rsidP="006737BD">
            <w:pPr>
              <w:pStyle w:val="TAC"/>
            </w:pPr>
            <w:r>
              <w:t>Slots</w:t>
            </w:r>
          </w:p>
        </w:tc>
        <w:tc>
          <w:tcPr>
            <w:tcW w:w="1710" w:type="dxa"/>
            <w:shd w:val="clear" w:color="auto" w:fill="auto"/>
            <w:vAlign w:val="center"/>
          </w:tcPr>
          <w:p w14:paraId="6DE8520B" w14:textId="77777777" w:rsidR="007520D8" w:rsidRDefault="007520D8" w:rsidP="006737BD">
            <w:pPr>
              <w:pStyle w:val="TAC"/>
            </w:pPr>
            <w:r>
              <w:t>2</w:t>
            </w:r>
            <w:r w:rsidRPr="003D4A7F">
              <w:t xml:space="preserve">0 for CSI-RS resources </w:t>
            </w:r>
            <w:r>
              <w:t>1 and 2</w:t>
            </w:r>
          </w:p>
          <w:p w14:paraId="04A05DFF" w14:textId="77777777" w:rsidR="007520D8" w:rsidRPr="003D4A7F" w:rsidRDefault="007520D8" w:rsidP="006737BD">
            <w:pPr>
              <w:pStyle w:val="TAC"/>
            </w:pPr>
            <w:r>
              <w:t>2</w:t>
            </w:r>
            <w:r w:rsidRPr="003D4A7F">
              <w:t>1 for CSI-RS resources 3</w:t>
            </w:r>
            <w:r>
              <w:t xml:space="preserve"> and 4</w:t>
            </w:r>
          </w:p>
        </w:tc>
        <w:tc>
          <w:tcPr>
            <w:tcW w:w="1706" w:type="dxa"/>
            <w:shd w:val="clear" w:color="auto" w:fill="auto"/>
            <w:vAlign w:val="center"/>
          </w:tcPr>
          <w:p w14:paraId="1742A5A1" w14:textId="77777777" w:rsidR="007520D8" w:rsidRDefault="007520D8" w:rsidP="006737BD">
            <w:pPr>
              <w:pStyle w:val="TAC"/>
            </w:pPr>
            <w:r>
              <w:t>2</w:t>
            </w:r>
            <w:r w:rsidRPr="003D4A7F">
              <w:t xml:space="preserve">0 for CSI-RS resources </w:t>
            </w:r>
            <w:r>
              <w:t>5 and 6</w:t>
            </w:r>
          </w:p>
          <w:p w14:paraId="72D8C87C" w14:textId="77777777" w:rsidR="007520D8" w:rsidRPr="00C25669" w:rsidRDefault="007520D8" w:rsidP="006737BD">
            <w:pPr>
              <w:pStyle w:val="TAC"/>
            </w:pPr>
            <w:r>
              <w:t>2</w:t>
            </w:r>
            <w:r w:rsidRPr="003D4A7F">
              <w:t xml:space="preserve">1 for CSI-RS resources </w:t>
            </w:r>
            <w:r>
              <w:t>7 and 8</w:t>
            </w:r>
          </w:p>
        </w:tc>
      </w:tr>
      <w:tr w:rsidR="007520D8" w:rsidRPr="00C25669" w14:paraId="6A012147" w14:textId="77777777" w:rsidTr="006737BD">
        <w:tc>
          <w:tcPr>
            <w:tcW w:w="2627" w:type="dxa"/>
            <w:gridSpan w:val="2"/>
            <w:vMerge/>
            <w:shd w:val="clear" w:color="auto" w:fill="auto"/>
            <w:vAlign w:val="center"/>
          </w:tcPr>
          <w:p w14:paraId="11A7FEBF" w14:textId="77777777" w:rsidR="007520D8" w:rsidRDefault="007520D8" w:rsidP="006737BD">
            <w:pPr>
              <w:pStyle w:val="TAC"/>
            </w:pPr>
          </w:p>
        </w:tc>
        <w:tc>
          <w:tcPr>
            <w:tcW w:w="2676" w:type="dxa"/>
            <w:gridSpan w:val="2"/>
            <w:shd w:val="clear" w:color="auto" w:fill="auto"/>
            <w:vAlign w:val="center"/>
          </w:tcPr>
          <w:p w14:paraId="74E4A5D3" w14:textId="77777777" w:rsidR="007520D8" w:rsidRPr="003D4A7F" w:rsidRDefault="007520D8" w:rsidP="006737BD">
            <w:pPr>
              <w:pStyle w:val="TAC"/>
            </w:pPr>
            <w:r w:rsidRPr="003D4A7F">
              <w:t>QCL info</w:t>
            </w:r>
          </w:p>
        </w:tc>
        <w:tc>
          <w:tcPr>
            <w:tcW w:w="902" w:type="dxa"/>
            <w:shd w:val="clear" w:color="auto" w:fill="auto"/>
            <w:vAlign w:val="center"/>
          </w:tcPr>
          <w:p w14:paraId="02BA7D17" w14:textId="77777777" w:rsidR="007520D8" w:rsidRPr="00C25669" w:rsidRDefault="007520D8" w:rsidP="006737BD">
            <w:pPr>
              <w:pStyle w:val="TAC"/>
            </w:pPr>
          </w:p>
        </w:tc>
        <w:tc>
          <w:tcPr>
            <w:tcW w:w="3416" w:type="dxa"/>
            <w:gridSpan w:val="2"/>
            <w:shd w:val="clear" w:color="auto" w:fill="auto"/>
            <w:vAlign w:val="center"/>
          </w:tcPr>
          <w:p w14:paraId="475D8697" w14:textId="77777777" w:rsidR="007520D8" w:rsidRPr="00C25669" w:rsidRDefault="007520D8" w:rsidP="006737BD">
            <w:pPr>
              <w:pStyle w:val="TAC"/>
            </w:pPr>
            <w:r w:rsidRPr="003D4A7F">
              <w:t>TCI state #0</w:t>
            </w:r>
          </w:p>
        </w:tc>
      </w:tr>
      <w:tr w:rsidR="007520D8" w:rsidRPr="00C25669" w14:paraId="556A020A" w14:textId="77777777" w:rsidTr="006737BD">
        <w:tc>
          <w:tcPr>
            <w:tcW w:w="1812" w:type="dxa"/>
            <w:vMerge w:val="restart"/>
            <w:shd w:val="clear" w:color="auto" w:fill="auto"/>
            <w:vAlign w:val="center"/>
          </w:tcPr>
          <w:p w14:paraId="48668A24" w14:textId="77777777" w:rsidR="007520D8" w:rsidRPr="00C25669" w:rsidRDefault="007520D8" w:rsidP="006737BD">
            <w:pPr>
              <w:pStyle w:val="TAC"/>
            </w:pPr>
            <w:r>
              <w:t>TCI State #1</w:t>
            </w:r>
          </w:p>
        </w:tc>
        <w:tc>
          <w:tcPr>
            <w:tcW w:w="1826" w:type="dxa"/>
            <w:gridSpan w:val="2"/>
            <w:vMerge w:val="restart"/>
            <w:shd w:val="clear" w:color="auto" w:fill="auto"/>
            <w:vAlign w:val="center"/>
          </w:tcPr>
          <w:p w14:paraId="20CE6FC1" w14:textId="77777777" w:rsidR="007520D8" w:rsidRPr="00C25669" w:rsidRDefault="007520D8" w:rsidP="006737BD">
            <w:pPr>
              <w:pStyle w:val="TAC"/>
            </w:pPr>
            <w:r>
              <w:t>Type 1 QCL information</w:t>
            </w:r>
          </w:p>
        </w:tc>
        <w:tc>
          <w:tcPr>
            <w:tcW w:w="1665" w:type="dxa"/>
            <w:shd w:val="clear" w:color="auto" w:fill="auto"/>
            <w:vAlign w:val="center"/>
          </w:tcPr>
          <w:p w14:paraId="2AA20F70" w14:textId="77777777" w:rsidR="007520D8" w:rsidRPr="00C25669" w:rsidRDefault="007520D8" w:rsidP="006737BD">
            <w:pPr>
              <w:pStyle w:val="TAC"/>
            </w:pPr>
            <w:r>
              <w:t>CSI-RS resource</w:t>
            </w:r>
          </w:p>
        </w:tc>
        <w:tc>
          <w:tcPr>
            <w:tcW w:w="902" w:type="dxa"/>
            <w:shd w:val="clear" w:color="auto" w:fill="auto"/>
            <w:vAlign w:val="center"/>
          </w:tcPr>
          <w:p w14:paraId="26370ABD" w14:textId="77777777" w:rsidR="007520D8" w:rsidRPr="00C25669" w:rsidRDefault="007520D8" w:rsidP="006737BD">
            <w:pPr>
              <w:pStyle w:val="TAC"/>
            </w:pPr>
          </w:p>
        </w:tc>
        <w:tc>
          <w:tcPr>
            <w:tcW w:w="1710" w:type="dxa"/>
            <w:shd w:val="clear" w:color="auto" w:fill="auto"/>
            <w:vAlign w:val="center"/>
          </w:tcPr>
          <w:p w14:paraId="28A3C057" w14:textId="77777777" w:rsidR="007520D8" w:rsidRPr="00C25669" w:rsidRDefault="007520D8" w:rsidP="006737BD">
            <w:pPr>
              <w:pStyle w:val="TAC"/>
            </w:pPr>
            <w:r w:rsidRPr="001749C3">
              <w:t>CSI-RS resource</w:t>
            </w:r>
            <w:r>
              <w:t xml:space="preserve"> </w:t>
            </w:r>
            <w:r w:rsidRPr="001749C3">
              <w:t>1 from 'CSI-RS</w:t>
            </w:r>
            <w:r>
              <w:t xml:space="preserve"> </w:t>
            </w:r>
            <w:r w:rsidRPr="001749C3">
              <w:t>for</w:t>
            </w:r>
            <w:r>
              <w:t xml:space="preserve"> </w:t>
            </w:r>
            <w:r w:rsidRPr="001749C3">
              <w:t>tracking</w:t>
            </w:r>
            <w:r>
              <w:t xml:space="preserve">’ </w:t>
            </w:r>
            <w:r w:rsidRPr="001749C3">
              <w:t>configuration</w:t>
            </w:r>
          </w:p>
        </w:tc>
        <w:tc>
          <w:tcPr>
            <w:tcW w:w="1706" w:type="dxa"/>
            <w:shd w:val="clear" w:color="auto" w:fill="auto"/>
            <w:vAlign w:val="center"/>
          </w:tcPr>
          <w:p w14:paraId="2D168E9E" w14:textId="77777777" w:rsidR="007520D8" w:rsidRPr="00C25669" w:rsidRDefault="007520D8" w:rsidP="006737BD">
            <w:pPr>
              <w:pStyle w:val="TAC"/>
              <w:rPr>
                <w:lang w:eastAsia="zh-CN"/>
              </w:rPr>
            </w:pPr>
            <w:r>
              <w:rPr>
                <w:lang w:eastAsia="zh-CN"/>
              </w:rPr>
              <w:t>N/A</w:t>
            </w:r>
          </w:p>
        </w:tc>
      </w:tr>
      <w:tr w:rsidR="007520D8" w:rsidRPr="00C25669" w14:paraId="0EF03354" w14:textId="77777777" w:rsidTr="006737BD">
        <w:tc>
          <w:tcPr>
            <w:tcW w:w="1812" w:type="dxa"/>
            <w:vMerge/>
            <w:shd w:val="clear" w:color="auto" w:fill="auto"/>
            <w:vAlign w:val="center"/>
          </w:tcPr>
          <w:p w14:paraId="5EDD0DC7" w14:textId="77777777" w:rsidR="007520D8" w:rsidRPr="00C25669" w:rsidRDefault="007520D8" w:rsidP="006737BD">
            <w:pPr>
              <w:pStyle w:val="TAC"/>
            </w:pPr>
          </w:p>
        </w:tc>
        <w:tc>
          <w:tcPr>
            <w:tcW w:w="1826" w:type="dxa"/>
            <w:gridSpan w:val="2"/>
            <w:vMerge/>
            <w:shd w:val="clear" w:color="auto" w:fill="auto"/>
            <w:vAlign w:val="center"/>
          </w:tcPr>
          <w:p w14:paraId="61666475" w14:textId="77777777" w:rsidR="007520D8" w:rsidRPr="00C25669" w:rsidRDefault="007520D8" w:rsidP="006737BD">
            <w:pPr>
              <w:pStyle w:val="TAC"/>
            </w:pPr>
          </w:p>
        </w:tc>
        <w:tc>
          <w:tcPr>
            <w:tcW w:w="1665" w:type="dxa"/>
            <w:shd w:val="clear" w:color="auto" w:fill="auto"/>
            <w:vAlign w:val="center"/>
          </w:tcPr>
          <w:p w14:paraId="3028BC30" w14:textId="77777777" w:rsidR="007520D8" w:rsidRPr="00C25669" w:rsidRDefault="007520D8" w:rsidP="006737BD">
            <w:pPr>
              <w:pStyle w:val="TAC"/>
            </w:pPr>
            <w:r>
              <w:t>QCL Type</w:t>
            </w:r>
          </w:p>
        </w:tc>
        <w:tc>
          <w:tcPr>
            <w:tcW w:w="902" w:type="dxa"/>
            <w:shd w:val="clear" w:color="auto" w:fill="auto"/>
            <w:vAlign w:val="center"/>
          </w:tcPr>
          <w:p w14:paraId="25C8558E" w14:textId="77777777" w:rsidR="007520D8" w:rsidRPr="00C25669" w:rsidRDefault="007520D8" w:rsidP="006737BD">
            <w:pPr>
              <w:pStyle w:val="TAC"/>
            </w:pPr>
          </w:p>
        </w:tc>
        <w:tc>
          <w:tcPr>
            <w:tcW w:w="1710" w:type="dxa"/>
            <w:shd w:val="clear" w:color="auto" w:fill="auto"/>
            <w:vAlign w:val="center"/>
          </w:tcPr>
          <w:p w14:paraId="1186F371" w14:textId="77777777" w:rsidR="007520D8" w:rsidRPr="00C25669" w:rsidRDefault="007520D8" w:rsidP="006737BD">
            <w:pPr>
              <w:pStyle w:val="TAC"/>
              <w:rPr>
                <w:lang w:eastAsia="zh-CN"/>
              </w:rPr>
            </w:pPr>
            <w:r>
              <w:rPr>
                <w:lang w:eastAsia="zh-CN"/>
              </w:rPr>
              <w:t>Type A</w:t>
            </w:r>
          </w:p>
        </w:tc>
        <w:tc>
          <w:tcPr>
            <w:tcW w:w="1706" w:type="dxa"/>
            <w:shd w:val="clear" w:color="auto" w:fill="auto"/>
            <w:vAlign w:val="center"/>
          </w:tcPr>
          <w:p w14:paraId="0135FB24" w14:textId="77777777" w:rsidR="007520D8" w:rsidRPr="00C25669" w:rsidRDefault="007520D8" w:rsidP="006737BD">
            <w:pPr>
              <w:pStyle w:val="TAC"/>
              <w:rPr>
                <w:lang w:eastAsia="zh-CN"/>
              </w:rPr>
            </w:pPr>
            <w:r>
              <w:rPr>
                <w:lang w:eastAsia="zh-CN"/>
              </w:rPr>
              <w:t>N/A</w:t>
            </w:r>
          </w:p>
        </w:tc>
      </w:tr>
      <w:tr w:rsidR="007520D8" w:rsidRPr="00C25669" w14:paraId="429C3B5B" w14:textId="77777777" w:rsidTr="006737BD">
        <w:tc>
          <w:tcPr>
            <w:tcW w:w="1812" w:type="dxa"/>
            <w:vMerge/>
            <w:shd w:val="clear" w:color="auto" w:fill="auto"/>
            <w:vAlign w:val="center"/>
          </w:tcPr>
          <w:p w14:paraId="2FEDC72E" w14:textId="77777777" w:rsidR="007520D8" w:rsidRPr="00C25669" w:rsidRDefault="007520D8" w:rsidP="006737BD">
            <w:pPr>
              <w:pStyle w:val="TAC"/>
            </w:pPr>
          </w:p>
        </w:tc>
        <w:tc>
          <w:tcPr>
            <w:tcW w:w="1826" w:type="dxa"/>
            <w:gridSpan w:val="2"/>
            <w:vMerge w:val="restart"/>
            <w:shd w:val="clear" w:color="auto" w:fill="auto"/>
            <w:vAlign w:val="center"/>
          </w:tcPr>
          <w:p w14:paraId="4FFEEE63" w14:textId="77777777" w:rsidR="007520D8" w:rsidRPr="00C25669" w:rsidRDefault="007520D8" w:rsidP="006737BD">
            <w:pPr>
              <w:pStyle w:val="TAC"/>
            </w:pPr>
            <w:r>
              <w:t>Type 2 QCL information</w:t>
            </w:r>
          </w:p>
        </w:tc>
        <w:tc>
          <w:tcPr>
            <w:tcW w:w="1665" w:type="dxa"/>
            <w:shd w:val="clear" w:color="auto" w:fill="auto"/>
            <w:vAlign w:val="center"/>
          </w:tcPr>
          <w:p w14:paraId="020C36C7" w14:textId="77777777" w:rsidR="007520D8" w:rsidRPr="00C25669" w:rsidRDefault="007520D8" w:rsidP="006737BD">
            <w:pPr>
              <w:pStyle w:val="TAC"/>
            </w:pPr>
            <w:r>
              <w:t>CSI-RS resource</w:t>
            </w:r>
          </w:p>
        </w:tc>
        <w:tc>
          <w:tcPr>
            <w:tcW w:w="902" w:type="dxa"/>
            <w:shd w:val="clear" w:color="auto" w:fill="auto"/>
            <w:vAlign w:val="center"/>
          </w:tcPr>
          <w:p w14:paraId="299E3441" w14:textId="77777777" w:rsidR="007520D8" w:rsidRPr="00C25669" w:rsidRDefault="007520D8" w:rsidP="006737BD">
            <w:pPr>
              <w:pStyle w:val="TAC"/>
            </w:pPr>
          </w:p>
        </w:tc>
        <w:tc>
          <w:tcPr>
            <w:tcW w:w="1710" w:type="dxa"/>
            <w:shd w:val="clear" w:color="auto" w:fill="auto"/>
            <w:vAlign w:val="center"/>
          </w:tcPr>
          <w:p w14:paraId="354771CA"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10E52A80" w14:textId="77777777" w:rsidR="007520D8" w:rsidRPr="00C25669" w:rsidRDefault="007520D8" w:rsidP="006737BD">
            <w:pPr>
              <w:pStyle w:val="TAC"/>
              <w:rPr>
                <w:lang w:eastAsia="zh-CN"/>
              </w:rPr>
            </w:pPr>
            <w:r>
              <w:rPr>
                <w:lang w:eastAsia="zh-CN"/>
              </w:rPr>
              <w:t>N/A</w:t>
            </w:r>
          </w:p>
        </w:tc>
      </w:tr>
      <w:tr w:rsidR="007520D8" w:rsidRPr="00C25669" w14:paraId="0894DE4B" w14:textId="77777777" w:rsidTr="006737BD">
        <w:tc>
          <w:tcPr>
            <w:tcW w:w="1812" w:type="dxa"/>
            <w:vMerge/>
            <w:shd w:val="clear" w:color="auto" w:fill="auto"/>
            <w:vAlign w:val="center"/>
          </w:tcPr>
          <w:p w14:paraId="7E9DD724" w14:textId="77777777" w:rsidR="007520D8" w:rsidRPr="00C25669" w:rsidRDefault="007520D8" w:rsidP="006737BD">
            <w:pPr>
              <w:pStyle w:val="TAC"/>
            </w:pPr>
          </w:p>
        </w:tc>
        <w:tc>
          <w:tcPr>
            <w:tcW w:w="1826" w:type="dxa"/>
            <w:gridSpan w:val="2"/>
            <w:vMerge/>
            <w:shd w:val="clear" w:color="auto" w:fill="auto"/>
            <w:vAlign w:val="center"/>
          </w:tcPr>
          <w:p w14:paraId="08536C0E" w14:textId="77777777" w:rsidR="007520D8" w:rsidRPr="00C25669" w:rsidRDefault="007520D8" w:rsidP="006737BD">
            <w:pPr>
              <w:pStyle w:val="TAC"/>
            </w:pPr>
          </w:p>
        </w:tc>
        <w:tc>
          <w:tcPr>
            <w:tcW w:w="1665" w:type="dxa"/>
            <w:shd w:val="clear" w:color="auto" w:fill="auto"/>
            <w:vAlign w:val="center"/>
          </w:tcPr>
          <w:p w14:paraId="0364FED3" w14:textId="77777777" w:rsidR="007520D8" w:rsidRPr="00C25669" w:rsidRDefault="007520D8" w:rsidP="006737BD">
            <w:pPr>
              <w:pStyle w:val="TAC"/>
            </w:pPr>
            <w:r>
              <w:t>QCL Type</w:t>
            </w:r>
          </w:p>
        </w:tc>
        <w:tc>
          <w:tcPr>
            <w:tcW w:w="902" w:type="dxa"/>
            <w:shd w:val="clear" w:color="auto" w:fill="auto"/>
            <w:vAlign w:val="center"/>
          </w:tcPr>
          <w:p w14:paraId="54909ECC" w14:textId="77777777" w:rsidR="007520D8" w:rsidRPr="00C25669" w:rsidRDefault="007520D8" w:rsidP="006737BD">
            <w:pPr>
              <w:pStyle w:val="TAC"/>
            </w:pPr>
          </w:p>
        </w:tc>
        <w:tc>
          <w:tcPr>
            <w:tcW w:w="1710" w:type="dxa"/>
            <w:shd w:val="clear" w:color="auto" w:fill="auto"/>
            <w:vAlign w:val="center"/>
          </w:tcPr>
          <w:p w14:paraId="4B28D026"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77C62C0D" w14:textId="77777777" w:rsidR="007520D8" w:rsidRPr="00C25669" w:rsidRDefault="007520D8" w:rsidP="006737BD">
            <w:pPr>
              <w:pStyle w:val="TAC"/>
              <w:rPr>
                <w:lang w:eastAsia="zh-CN"/>
              </w:rPr>
            </w:pPr>
            <w:r>
              <w:rPr>
                <w:lang w:eastAsia="zh-CN"/>
              </w:rPr>
              <w:t>N/A</w:t>
            </w:r>
          </w:p>
        </w:tc>
      </w:tr>
      <w:tr w:rsidR="007520D8" w:rsidRPr="00C25669" w14:paraId="52DFB512" w14:textId="77777777" w:rsidTr="006737BD">
        <w:tc>
          <w:tcPr>
            <w:tcW w:w="1812" w:type="dxa"/>
            <w:vMerge w:val="restart"/>
            <w:shd w:val="clear" w:color="auto" w:fill="auto"/>
            <w:vAlign w:val="center"/>
          </w:tcPr>
          <w:p w14:paraId="5220A88E" w14:textId="77777777" w:rsidR="007520D8" w:rsidRPr="00C25669" w:rsidRDefault="007520D8" w:rsidP="006737BD">
            <w:pPr>
              <w:pStyle w:val="TAC"/>
            </w:pPr>
            <w:r>
              <w:t>TCI State #2</w:t>
            </w:r>
          </w:p>
        </w:tc>
        <w:tc>
          <w:tcPr>
            <w:tcW w:w="1826" w:type="dxa"/>
            <w:gridSpan w:val="2"/>
            <w:vMerge w:val="restart"/>
            <w:shd w:val="clear" w:color="auto" w:fill="auto"/>
            <w:vAlign w:val="center"/>
          </w:tcPr>
          <w:p w14:paraId="49EF2A19" w14:textId="77777777" w:rsidR="007520D8" w:rsidRPr="00C25669" w:rsidRDefault="007520D8" w:rsidP="006737BD">
            <w:pPr>
              <w:pStyle w:val="TAC"/>
            </w:pPr>
            <w:r>
              <w:t>Type 1 QCL information</w:t>
            </w:r>
          </w:p>
        </w:tc>
        <w:tc>
          <w:tcPr>
            <w:tcW w:w="1665" w:type="dxa"/>
            <w:shd w:val="clear" w:color="auto" w:fill="auto"/>
            <w:vAlign w:val="center"/>
          </w:tcPr>
          <w:p w14:paraId="772EEB1A" w14:textId="77777777" w:rsidR="007520D8" w:rsidRDefault="007520D8" w:rsidP="006737BD">
            <w:pPr>
              <w:pStyle w:val="TAC"/>
            </w:pPr>
            <w:r>
              <w:t>CSI-RS resource</w:t>
            </w:r>
          </w:p>
        </w:tc>
        <w:tc>
          <w:tcPr>
            <w:tcW w:w="902" w:type="dxa"/>
            <w:shd w:val="clear" w:color="auto" w:fill="auto"/>
            <w:vAlign w:val="center"/>
          </w:tcPr>
          <w:p w14:paraId="5DFE4578" w14:textId="77777777" w:rsidR="007520D8" w:rsidRPr="00C25669" w:rsidRDefault="007520D8" w:rsidP="006737BD">
            <w:pPr>
              <w:pStyle w:val="TAC"/>
            </w:pPr>
          </w:p>
        </w:tc>
        <w:tc>
          <w:tcPr>
            <w:tcW w:w="1710" w:type="dxa"/>
            <w:shd w:val="clear" w:color="auto" w:fill="auto"/>
            <w:vAlign w:val="center"/>
          </w:tcPr>
          <w:p w14:paraId="7EBC048D"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0E078E03" w14:textId="77777777" w:rsidR="007520D8" w:rsidRPr="00C25669" w:rsidRDefault="007520D8" w:rsidP="006737BD">
            <w:pPr>
              <w:pStyle w:val="TAC"/>
              <w:rPr>
                <w:lang w:eastAsia="zh-CN"/>
              </w:rPr>
            </w:pPr>
            <w:r w:rsidRPr="001749C3">
              <w:t>CSI-RS resource</w:t>
            </w:r>
            <w:r>
              <w:t xml:space="preserve"> 5</w:t>
            </w:r>
            <w:r w:rsidRPr="001749C3">
              <w:t xml:space="preserve"> from 'CSI-RS</w:t>
            </w:r>
            <w:r>
              <w:t xml:space="preserve"> </w:t>
            </w:r>
            <w:r w:rsidRPr="001749C3">
              <w:t>for</w:t>
            </w:r>
            <w:r>
              <w:t xml:space="preserve"> </w:t>
            </w:r>
            <w:r w:rsidRPr="001749C3">
              <w:t>tracking</w:t>
            </w:r>
            <w:r>
              <w:t xml:space="preserve">’ </w:t>
            </w:r>
            <w:r w:rsidRPr="001749C3">
              <w:t>configuration</w:t>
            </w:r>
          </w:p>
        </w:tc>
      </w:tr>
      <w:tr w:rsidR="007520D8" w:rsidRPr="00C25669" w14:paraId="677CAF5B" w14:textId="77777777" w:rsidTr="006737BD">
        <w:tc>
          <w:tcPr>
            <w:tcW w:w="1812" w:type="dxa"/>
            <w:vMerge/>
            <w:shd w:val="clear" w:color="auto" w:fill="auto"/>
            <w:vAlign w:val="center"/>
          </w:tcPr>
          <w:p w14:paraId="6B326547" w14:textId="77777777" w:rsidR="007520D8" w:rsidRPr="00C25669" w:rsidRDefault="007520D8" w:rsidP="006737BD">
            <w:pPr>
              <w:pStyle w:val="TAC"/>
            </w:pPr>
          </w:p>
        </w:tc>
        <w:tc>
          <w:tcPr>
            <w:tcW w:w="1826" w:type="dxa"/>
            <w:gridSpan w:val="2"/>
            <w:vMerge/>
            <w:shd w:val="clear" w:color="auto" w:fill="auto"/>
            <w:vAlign w:val="center"/>
          </w:tcPr>
          <w:p w14:paraId="07644AA9" w14:textId="77777777" w:rsidR="007520D8" w:rsidRPr="00C25669" w:rsidRDefault="007520D8" w:rsidP="006737BD">
            <w:pPr>
              <w:pStyle w:val="TAC"/>
            </w:pPr>
          </w:p>
        </w:tc>
        <w:tc>
          <w:tcPr>
            <w:tcW w:w="1665" w:type="dxa"/>
            <w:shd w:val="clear" w:color="auto" w:fill="auto"/>
            <w:vAlign w:val="center"/>
          </w:tcPr>
          <w:p w14:paraId="2D90DE3B" w14:textId="77777777" w:rsidR="007520D8" w:rsidRDefault="007520D8" w:rsidP="006737BD">
            <w:pPr>
              <w:pStyle w:val="TAC"/>
            </w:pPr>
            <w:r>
              <w:t>QCL Type</w:t>
            </w:r>
          </w:p>
        </w:tc>
        <w:tc>
          <w:tcPr>
            <w:tcW w:w="902" w:type="dxa"/>
            <w:shd w:val="clear" w:color="auto" w:fill="auto"/>
            <w:vAlign w:val="center"/>
          </w:tcPr>
          <w:p w14:paraId="29AA570D" w14:textId="77777777" w:rsidR="007520D8" w:rsidRPr="00C25669" w:rsidRDefault="007520D8" w:rsidP="006737BD">
            <w:pPr>
              <w:pStyle w:val="TAC"/>
            </w:pPr>
          </w:p>
        </w:tc>
        <w:tc>
          <w:tcPr>
            <w:tcW w:w="1710" w:type="dxa"/>
            <w:shd w:val="clear" w:color="auto" w:fill="auto"/>
            <w:vAlign w:val="center"/>
          </w:tcPr>
          <w:p w14:paraId="06DA4A7E"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7F688329" w14:textId="77777777" w:rsidR="007520D8" w:rsidRPr="00C25669" w:rsidRDefault="007520D8" w:rsidP="006737BD">
            <w:pPr>
              <w:pStyle w:val="TAC"/>
              <w:rPr>
                <w:lang w:eastAsia="zh-CN"/>
              </w:rPr>
            </w:pPr>
            <w:r>
              <w:rPr>
                <w:lang w:eastAsia="zh-CN"/>
              </w:rPr>
              <w:t>Type A</w:t>
            </w:r>
          </w:p>
        </w:tc>
      </w:tr>
      <w:tr w:rsidR="007520D8" w:rsidRPr="00C25669" w14:paraId="05633DB0" w14:textId="77777777" w:rsidTr="006737BD">
        <w:tc>
          <w:tcPr>
            <w:tcW w:w="1812" w:type="dxa"/>
            <w:vMerge/>
            <w:shd w:val="clear" w:color="auto" w:fill="auto"/>
            <w:vAlign w:val="center"/>
          </w:tcPr>
          <w:p w14:paraId="356032D1" w14:textId="77777777" w:rsidR="007520D8" w:rsidRPr="00C25669" w:rsidRDefault="007520D8" w:rsidP="006737BD">
            <w:pPr>
              <w:pStyle w:val="TAC"/>
            </w:pPr>
          </w:p>
        </w:tc>
        <w:tc>
          <w:tcPr>
            <w:tcW w:w="1826" w:type="dxa"/>
            <w:gridSpan w:val="2"/>
            <w:vMerge w:val="restart"/>
            <w:shd w:val="clear" w:color="auto" w:fill="auto"/>
            <w:vAlign w:val="center"/>
          </w:tcPr>
          <w:p w14:paraId="468A3FF6" w14:textId="77777777" w:rsidR="007520D8" w:rsidRPr="00C25669" w:rsidRDefault="007520D8" w:rsidP="006737BD">
            <w:pPr>
              <w:pStyle w:val="TAC"/>
            </w:pPr>
            <w:r>
              <w:t>Type 2 QCL information</w:t>
            </w:r>
          </w:p>
        </w:tc>
        <w:tc>
          <w:tcPr>
            <w:tcW w:w="1665" w:type="dxa"/>
            <w:shd w:val="clear" w:color="auto" w:fill="auto"/>
            <w:vAlign w:val="center"/>
          </w:tcPr>
          <w:p w14:paraId="40C49782" w14:textId="77777777" w:rsidR="007520D8" w:rsidRDefault="007520D8" w:rsidP="006737BD">
            <w:pPr>
              <w:pStyle w:val="TAC"/>
            </w:pPr>
            <w:r>
              <w:t>CSI-RS resource</w:t>
            </w:r>
          </w:p>
        </w:tc>
        <w:tc>
          <w:tcPr>
            <w:tcW w:w="902" w:type="dxa"/>
            <w:shd w:val="clear" w:color="auto" w:fill="auto"/>
            <w:vAlign w:val="center"/>
          </w:tcPr>
          <w:p w14:paraId="50F53995" w14:textId="77777777" w:rsidR="007520D8" w:rsidRPr="00C25669" w:rsidRDefault="007520D8" w:rsidP="006737BD">
            <w:pPr>
              <w:pStyle w:val="TAC"/>
            </w:pPr>
          </w:p>
        </w:tc>
        <w:tc>
          <w:tcPr>
            <w:tcW w:w="1710" w:type="dxa"/>
            <w:shd w:val="clear" w:color="auto" w:fill="auto"/>
            <w:vAlign w:val="center"/>
          </w:tcPr>
          <w:p w14:paraId="6AAEDD6C"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51715F56" w14:textId="77777777" w:rsidR="007520D8" w:rsidRPr="00C25669" w:rsidRDefault="007520D8" w:rsidP="006737BD">
            <w:pPr>
              <w:pStyle w:val="TAC"/>
              <w:rPr>
                <w:lang w:eastAsia="zh-CN"/>
              </w:rPr>
            </w:pPr>
            <w:r>
              <w:rPr>
                <w:lang w:eastAsia="zh-CN"/>
              </w:rPr>
              <w:t>N/A</w:t>
            </w:r>
          </w:p>
        </w:tc>
      </w:tr>
      <w:tr w:rsidR="007520D8" w:rsidRPr="00C25669" w14:paraId="71654C96" w14:textId="77777777" w:rsidTr="006737BD">
        <w:tc>
          <w:tcPr>
            <w:tcW w:w="1812" w:type="dxa"/>
            <w:vMerge/>
            <w:shd w:val="clear" w:color="auto" w:fill="auto"/>
            <w:vAlign w:val="center"/>
          </w:tcPr>
          <w:p w14:paraId="4B423B70" w14:textId="77777777" w:rsidR="007520D8" w:rsidRPr="00C25669" w:rsidRDefault="007520D8" w:rsidP="006737BD">
            <w:pPr>
              <w:pStyle w:val="TAC"/>
            </w:pPr>
          </w:p>
        </w:tc>
        <w:tc>
          <w:tcPr>
            <w:tcW w:w="1826" w:type="dxa"/>
            <w:gridSpan w:val="2"/>
            <w:vMerge/>
            <w:shd w:val="clear" w:color="auto" w:fill="auto"/>
            <w:vAlign w:val="center"/>
          </w:tcPr>
          <w:p w14:paraId="46EF21DC" w14:textId="77777777" w:rsidR="007520D8" w:rsidRPr="00C25669" w:rsidRDefault="007520D8" w:rsidP="006737BD">
            <w:pPr>
              <w:pStyle w:val="TAC"/>
            </w:pPr>
          </w:p>
        </w:tc>
        <w:tc>
          <w:tcPr>
            <w:tcW w:w="1665" w:type="dxa"/>
            <w:shd w:val="clear" w:color="auto" w:fill="auto"/>
            <w:vAlign w:val="center"/>
          </w:tcPr>
          <w:p w14:paraId="5EF2DD85" w14:textId="77777777" w:rsidR="007520D8" w:rsidRDefault="007520D8" w:rsidP="006737BD">
            <w:pPr>
              <w:pStyle w:val="TAC"/>
            </w:pPr>
            <w:r>
              <w:t>QCL Type</w:t>
            </w:r>
          </w:p>
        </w:tc>
        <w:tc>
          <w:tcPr>
            <w:tcW w:w="902" w:type="dxa"/>
            <w:shd w:val="clear" w:color="auto" w:fill="auto"/>
            <w:vAlign w:val="center"/>
          </w:tcPr>
          <w:p w14:paraId="26292709" w14:textId="77777777" w:rsidR="007520D8" w:rsidRPr="00C25669" w:rsidRDefault="007520D8" w:rsidP="006737BD">
            <w:pPr>
              <w:pStyle w:val="TAC"/>
            </w:pPr>
          </w:p>
        </w:tc>
        <w:tc>
          <w:tcPr>
            <w:tcW w:w="1710" w:type="dxa"/>
            <w:shd w:val="clear" w:color="auto" w:fill="auto"/>
            <w:vAlign w:val="center"/>
          </w:tcPr>
          <w:p w14:paraId="13CB5771" w14:textId="77777777" w:rsidR="007520D8" w:rsidRPr="00C25669" w:rsidRDefault="007520D8" w:rsidP="006737BD">
            <w:pPr>
              <w:pStyle w:val="TAC"/>
              <w:rPr>
                <w:lang w:eastAsia="zh-CN"/>
              </w:rPr>
            </w:pPr>
            <w:r>
              <w:rPr>
                <w:lang w:eastAsia="zh-CN"/>
              </w:rPr>
              <w:t>N/A</w:t>
            </w:r>
          </w:p>
        </w:tc>
        <w:tc>
          <w:tcPr>
            <w:tcW w:w="1706" w:type="dxa"/>
            <w:shd w:val="clear" w:color="auto" w:fill="auto"/>
            <w:vAlign w:val="center"/>
          </w:tcPr>
          <w:p w14:paraId="7AE6555A" w14:textId="77777777" w:rsidR="007520D8" w:rsidRPr="00C25669" w:rsidRDefault="007520D8" w:rsidP="006737BD">
            <w:pPr>
              <w:pStyle w:val="TAC"/>
              <w:rPr>
                <w:lang w:eastAsia="zh-CN"/>
              </w:rPr>
            </w:pPr>
            <w:r>
              <w:rPr>
                <w:lang w:eastAsia="zh-CN"/>
              </w:rPr>
              <w:t>N/A</w:t>
            </w:r>
          </w:p>
        </w:tc>
      </w:tr>
      <w:tr w:rsidR="007520D8" w:rsidRPr="00C25669" w14:paraId="3FCE87CB" w14:textId="77777777" w:rsidTr="006737BD">
        <w:tc>
          <w:tcPr>
            <w:tcW w:w="9621" w:type="dxa"/>
            <w:gridSpan w:val="7"/>
            <w:shd w:val="clear" w:color="auto" w:fill="auto"/>
            <w:vAlign w:val="center"/>
          </w:tcPr>
          <w:p w14:paraId="5638101A" w14:textId="77777777" w:rsidR="007520D8" w:rsidRDefault="007520D8" w:rsidP="006737BD">
            <w:pPr>
              <w:pStyle w:val="TAC"/>
              <w:jc w:val="left"/>
              <w:rPr>
                <w:lang w:eastAsia="zh-CN"/>
              </w:rPr>
            </w:pPr>
            <w:r>
              <w:rPr>
                <w:lang w:val="en-US"/>
              </w:rPr>
              <w:t xml:space="preserve">Note: </w:t>
            </w:r>
            <w:r w:rsidRPr="00C238C1">
              <w:rPr>
                <w:lang w:val="en-US"/>
              </w:rPr>
              <w:t>PDCCH is transmitted from both TR</w:t>
            </w:r>
            <w:r>
              <w:rPr>
                <w:lang w:val="en-US"/>
              </w:rPr>
              <w:t>x</w:t>
            </w:r>
            <w:r w:rsidRPr="00C238C1">
              <w:rPr>
                <w:lang w:val="en-US"/>
              </w:rPr>
              <w:t>P</w:t>
            </w:r>
            <w:r>
              <w:rPr>
                <w:lang w:val="en-US"/>
              </w:rPr>
              <w:t xml:space="preserve"> #1 and TRxP #2</w:t>
            </w:r>
          </w:p>
        </w:tc>
      </w:tr>
    </w:tbl>
    <w:p w14:paraId="713C421F" w14:textId="77777777" w:rsidR="007520D8" w:rsidRPr="00463948" w:rsidRDefault="007520D8" w:rsidP="007520D8"/>
    <w:p w14:paraId="2FC19520" w14:textId="77777777" w:rsidR="007520D8" w:rsidRPr="00463948" w:rsidRDefault="007520D8" w:rsidP="007520D8">
      <w:pPr>
        <w:pStyle w:val="TH"/>
      </w:pPr>
      <w:r w:rsidRPr="00463948">
        <w:t>Table 5.</w:t>
      </w:r>
      <w:r>
        <w:t>3</w:t>
      </w:r>
      <w:r w:rsidRPr="00463948">
        <w:t>.</w:t>
      </w:r>
      <w:r>
        <w:t>3.2.4</w:t>
      </w:r>
      <w:r w:rsidRPr="00463948">
        <w:t>-</w:t>
      </w:r>
      <w:r>
        <w:t>2</w:t>
      </w:r>
      <w:r w:rsidRPr="00463948">
        <w:t>: Minimum performance for</w:t>
      </w:r>
      <w:r>
        <w:t xml:space="preserve"> PDCCH with 30kHz SCS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8"/>
        <w:gridCol w:w="1017"/>
        <w:gridCol w:w="720"/>
        <w:gridCol w:w="1169"/>
        <w:gridCol w:w="811"/>
        <w:gridCol w:w="1169"/>
        <w:gridCol w:w="1350"/>
        <w:gridCol w:w="1350"/>
        <w:gridCol w:w="811"/>
        <w:gridCol w:w="634"/>
      </w:tblGrid>
      <w:tr w:rsidR="007520D8" w:rsidRPr="00463948" w14:paraId="0DD647C7" w14:textId="77777777" w:rsidTr="006737BD">
        <w:trPr>
          <w:trHeight w:val="355"/>
          <w:jc w:val="center"/>
        </w:trPr>
        <w:tc>
          <w:tcPr>
            <w:tcW w:w="311" w:type="pct"/>
            <w:vMerge w:val="restart"/>
            <w:shd w:val="clear" w:color="auto" w:fill="FFFFFF"/>
            <w:vAlign w:val="center"/>
          </w:tcPr>
          <w:p w14:paraId="3082BBD3" w14:textId="77777777" w:rsidR="007520D8" w:rsidRPr="00463948" w:rsidRDefault="007520D8" w:rsidP="006737BD">
            <w:pPr>
              <w:pStyle w:val="TAH"/>
              <w:jc w:val="left"/>
            </w:pPr>
            <w:r w:rsidRPr="00463948">
              <w:t>Test num.</w:t>
            </w:r>
          </w:p>
        </w:tc>
        <w:tc>
          <w:tcPr>
            <w:tcW w:w="528" w:type="pct"/>
            <w:vMerge w:val="restart"/>
            <w:shd w:val="clear" w:color="auto" w:fill="FFFFFF"/>
            <w:vAlign w:val="center"/>
          </w:tcPr>
          <w:p w14:paraId="226C6745" w14:textId="77777777" w:rsidR="007520D8" w:rsidRPr="00463948" w:rsidRDefault="007520D8" w:rsidP="006737BD">
            <w:pPr>
              <w:pStyle w:val="TAH"/>
            </w:pPr>
            <w:r>
              <w:t>Bandwidth(MHz)</w:t>
            </w:r>
          </w:p>
        </w:tc>
        <w:tc>
          <w:tcPr>
            <w:tcW w:w="374" w:type="pct"/>
            <w:vMerge w:val="restart"/>
            <w:shd w:val="clear" w:color="auto" w:fill="FFFFFF"/>
            <w:vAlign w:val="center"/>
          </w:tcPr>
          <w:p w14:paraId="33C27ED6" w14:textId="77777777" w:rsidR="007520D8" w:rsidRPr="00463948" w:rsidRDefault="007520D8" w:rsidP="006737BD">
            <w:pPr>
              <w:pStyle w:val="TAH"/>
            </w:pPr>
            <w:r>
              <w:t>CORESET RB (Note 4)</w:t>
            </w:r>
          </w:p>
        </w:tc>
        <w:tc>
          <w:tcPr>
            <w:tcW w:w="607" w:type="pct"/>
            <w:vMerge w:val="restart"/>
            <w:shd w:val="clear" w:color="auto" w:fill="FFFFFF"/>
            <w:vAlign w:val="center"/>
          </w:tcPr>
          <w:p w14:paraId="47889722" w14:textId="77777777" w:rsidR="007520D8" w:rsidRPr="00463948" w:rsidRDefault="007520D8" w:rsidP="006737BD">
            <w:pPr>
              <w:pStyle w:val="TAH"/>
              <w:jc w:val="left"/>
              <w:rPr>
                <w:lang w:eastAsia="zh-CN"/>
              </w:rPr>
            </w:pPr>
            <w:r>
              <w:t>CORESET duration</w:t>
            </w:r>
          </w:p>
        </w:tc>
        <w:tc>
          <w:tcPr>
            <w:tcW w:w="421" w:type="pct"/>
            <w:vMerge w:val="restart"/>
            <w:shd w:val="clear" w:color="auto" w:fill="FFFFFF"/>
            <w:vAlign w:val="center"/>
          </w:tcPr>
          <w:p w14:paraId="5E1AC074" w14:textId="77777777" w:rsidR="007520D8" w:rsidRPr="00463948" w:rsidRDefault="007520D8" w:rsidP="006737BD">
            <w:pPr>
              <w:pStyle w:val="TAH"/>
            </w:pPr>
            <w:r>
              <w:t>Aggregation level</w:t>
            </w:r>
          </w:p>
          <w:p w14:paraId="4355F875" w14:textId="77777777" w:rsidR="007520D8" w:rsidRPr="00463948" w:rsidRDefault="007520D8" w:rsidP="006737BD">
            <w:pPr>
              <w:pStyle w:val="TAH"/>
            </w:pPr>
          </w:p>
        </w:tc>
        <w:tc>
          <w:tcPr>
            <w:tcW w:w="607" w:type="pct"/>
            <w:vMerge w:val="restart"/>
            <w:shd w:val="clear" w:color="auto" w:fill="FFFFFF"/>
            <w:vAlign w:val="center"/>
          </w:tcPr>
          <w:p w14:paraId="542983EF" w14:textId="77777777" w:rsidR="007520D8" w:rsidRPr="00463948" w:rsidRDefault="007520D8" w:rsidP="006737BD">
            <w:pPr>
              <w:pStyle w:val="TAH"/>
              <w:rPr>
                <w:lang w:eastAsia="zh-CN"/>
              </w:rPr>
            </w:pPr>
            <w:r>
              <w:t>Reference Channel</w:t>
            </w:r>
            <w:r w:rsidRPr="00463948">
              <w:rPr>
                <w:rFonts w:hint="eastAsia"/>
                <w:lang w:eastAsia="zh-CN"/>
              </w:rPr>
              <w:t xml:space="preserve"> </w:t>
            </w:r>
          </w:p>
        </w:tc>
        <w:tc>
          <w:tcPr>
            <w:tcW w:w="701" w:type="pct"/>
            <w:vMerge w:val="restart"/>
            <w:shd w:val="clear" w:color="auto" w:fill="FFFFFF"/>
            <w:vAlign w:val="center"/>
          </w:tcPr>
          <w:p w14:paraId="57B74316" w14:textId="77777777" w:rsidR="007520D8" w:rsidRDefault="007520D8" w:rsidP="006737BD">
            <w:pPr>
              <w:pStyle w:val="TAH"/>
            </w:pPr>
            <w:r>
              <w:t>Propagation Condition (Note 1)</w:t>
            </w:r>
          </w:p>
        </w:tc>
        <w:tc>
          <w:tcPr>
            <w:tcW w:w="701" w:type="pct"/>
            <w:vMerge w:val="restart"/>
            <w:shd w:val="clear" w:color="auto" w:fill="FFFFFF"/>
            <w:vAlign w:val="center"/>
          </w:tcPr>
          <w:p w14:paraId="2C9585F9" w14:textId="77777777" w:rsidR="007520D8" w:rsidRPr="00463948" w:rsidRDefault="007520D8" w:rsidP="006737BD">
            <w:pPr>
              <w:pStyle w:val="TAH"/>
            </w:pPr>
            <w:r w:rsidRPr="00C25669">
              <w:rPr>
                <w:rFonts w:eastAsia="SimSun"/>
              </w:rPr>
              <w:t>Antenna configuration and correlation Matrix</w:t>
            </w:r>
            <w:r>
              <w:rPr>
                <w:rFonts w:eastAsia="SimSun"/>
              </w:rPr>
              <w:t xml:space="preserve"> (Note 2)</w:t>
            </w:r>
          </w:p>
        </w:tc>
        <w:tc>
          <w:tcPr>
            <w:tcW w:w="750" w:type="pct"/>
            <w:gridSpan w:val="2"/>
            <w:shd w:val="clear" w:color="auto" w:fill="FFFFFF"/>
            <w:vAlign w:val="center"/>
          </w:tcPr>
          <w:p w14:paraId="7F417945" w14:textId="77777777" w:rsidR="007520D8" w:rsidRPr="00463948" w:rsidRDefault="007520D8" w:rsidP="006737BD">
            <w:pPr>
              <w:pStyle w:val="TAH"/>
            </w:pPr>
            <w:r w:rsidRPr="00463948">
              <w:t>Reference value</w:t>
            </w:r>
          </w:p>
        </w:tc>
      </w:tr>
      <w:tr w:rsidR="007520D8" w:rsidRPr="00463948" w14:paraId="3F37050F" w14:textId="77777777" w:rsidTr="006737BD">
        <w:trPr>
          <w:trHeight w:val="355"/>
          <w:jc w:val="center"/>
        </w:trPr>
        <w:tc>
          <w:tcPr>
            <w:tcW w:w="311" w:type="pct"/>
            <w:vMerge/>
            <w:shd w:val="clear" w:color="auto" w:fill="FFFFFF"/>
            <w:vAlign w:val="center"/>
          </w:tcPr>
          <w:p w14:paraId="708C4C92" w14:textId="77777777" w:rsidR="007520D8" w:rsidRPr="00463948" w:rsidRDefault="007520D8" w:rsidP="006737BD">
            <w:pPr>
              <w:pStyle w:val="TAH"/>
            </w:pPr>
          </w:p>
        </w:tc>
        <w:tc>
          <w:tcPr>
            <w:tcW w:w="528" w:type="pct"/>
            <w:vMerge/>
            <w:shd w:val="clear" w:color="auto" w:fill="FFFFFF"/>
            <w:vAlign w:val="center"/>
          </w:tcPr>
          <w:p w14:paraId="51626E7B" w14:textId="77777777" w:rsidR="007520D8" w:rsidRPr="00463948" w:rsidRDefault="007520D8" w:rsidP="006737BD">
            <w:pPr>
              <w:pStyle w:val="TAH"/>
            </w:pPr>
          </w:p>
        </w:tc>
        <w:tc>
          <w:tcPr>
            <w:tcW w:w="374" w:type="pct"/>
            <w:vMerge/>
            <w:shd w:val="clear" w:color="auto" w:fill="FFFFFF"/>
          </w:tcPr>
          <w:p w14:paraId="48353EAC" w14:textId="77777777" w:rsidR="007520D8" w:rsidRPr="00463948" w:rsidRDefault="007520D8" w:rsidP="006737BD">
            <w:pPr>
              <w:pStyle w:val="TAH"/>
            </w:pPr>
          </w:p>
        </w:tc>
        <w:tc>
          <w:tcPr>
            <w:tcW w:w="607" w:type="pct"/>
            <w:vMerge/>
            <w:shd w:val="clear" w:color="auto" w:fill="FFFFFF"/>
          </w:tcPr>
          <w:p w14:paraId="3DB22C18" w14:textId="77777777" w:rsidR="007520D8" w:rsidRPr="00463948" w:rsidRDefault="007520D8" w:rsidP="006737BD">
            <w:pPr>
              <w:pStyle w:val="TAH"/>
            </w:pPr>
          </w:p>
        </w:tc>
        <w:tc>
          <w:tcPr>
            <w:tcW w:w="421" w:type="pct"/>
            <w:vMerge/>
            <w:shd w:val="clear" w:color="auto" w:fill="FFFFFF"/>
            <w:vAlign w:val="center"/>
          </w:tcPr>
          <w:p w14:paraId="775265DD" w14:textId="77777777" w:rsidR="007520D8" w:rsidRPr="00463948" w:rsidRDefault="007520D8" w:rsidP="006737BD">
            <w:pPr>
              <w:pStyle w:val="TAH"/>
            </w:pPr>
          </w:p>
        </w:tc>
        <w:tc>
          <w:tcPr>
            <w:tcW w:w="607" w:type="pct"/>
            <w:vMerge/>
            <w:shd w:val="clear" w:color="auto" w:fill="FFFFFF"/>
            <w:vAlign w:val="center"/>
          </w:tcPr>
          <w:p w14:paraId="2F1AC4A0" w14:textId="77777777" w:rsidR="007520D8" w:rsidRPr="00463948" w:rsidRDefault="007520D8" w:rsidP="006737BD">
            <w:pPr>
              <w:pStyle w:val="TAH"/>
            </w:pPr>
          </w:p>
        </w:tc>
        <w:tc>
          <w:tcPr>
            <w:tcW w:w="701" w:type="pct"/>
            <w:vMerge/>
            <w:shd w:val="clear" w:color="auto" w:fill="FFFFFF"/>
          </w:tcPr>
          <w:p w14:paraId="30F5F2D6" w14:textId="77777777" w:rsidR="007520D8" w:rsidRPr="00463948" w:rsidRDefault="007520D8" w:rsidP="006737BD">
            <w:pPr>
              <w:pStyle w:val="TAH"/>
            </w:pPr>
          </w:p>
        </w:tc>
        <w:tc>
          <w:tcPr>
            <w:tcW w:w="701" w:type="pct"/>
            <w:vMerge/>
            <w:shd w:val="clear" w:color="auto" w:fill="FFFFFF"/>
            <w:vAlign w:val="center"/>
          </w:tcPr>
          <w:p w14:paraId="6671C4DF" w14:textId="77777777" w:rsidR="007520D8" w:rsidRPr="00463948" w:rsidRDefault="007520D8" w:rsidP="006737BD">
            <w:pPr>
              <w:pStyle w:val="TAH"/>
            </w:pPr>
          </w:p>
        </w:tc>
        <w:tc>
          <w:tcPr>
            <w:tcW w:w="421" w:type="pct"/>
            <w:shd w:val="clear" w:color="auto" w:fill="FFFFFF"/>
            <w:vAlign w:val="center"/>
          </w:tcPr>
          <w:p w14:paraId="359A83A4" w14:textId="77777777" w:rsidR="007520D8" w:rsidRPr="00463948" w:rsidRDefault="007520D8" w:rsidP="006737BD">
            <w:pPr>
              <w:pStyle w:val="TAH"/>
            </w:pPr>
            <w:r>
              <w:t>Pm-dsg</w:t>
            </w:r>
          </w:p>
          <w:p w14:paraId="03B90240" w14:textId="77777777" w:rsidR="007520D8" w:rsidRPr="00463948" w:rsidRDefault="007520D8" w:rsidP="006737BD">
            <w:pPr>
              <w:pStyle w:val="TAH"/>
            </w:pPr>
            <w:r w:rsidRPr="00463948">
              <w:t>(%)</w:t>
            </w:r>
          </w:p>
        </w:tc>
        <w:tc>
          <w:tcPr>
            <w:tcW w:w="329" w:type="pct"/>
            <w:shd w:val="clear" w:color="auto" w:fill="FFFFFF"/>
            <w:vAlign w:val="center"/>
          </w:tcPr>
          <w:p w14:paraId="6B97F24B" w14:textId="77777777" w:rsidR="007520D8" w:rsidRPr="00463948" w:rsidRDefault="007520D8" w:rsidP="006737BD">
            <w:pPr>
              <w:pStyle w:val="TAH"/>
            </w:pPr>
            <w:r w:rsidRPr="00463948">
              <w:t>SNR (dB)</w:t>
            </w:r>
            <w:r>
              <w:t xml:space="preserve"> (Note 3)</w:t>
            </w:r>
          </w:p>
        </w:tc>
      </w:tr>
      <w:tr w:rsidR="007520D8" w:rsidRPr="00463948" w14:paraId="4F029640" w14:textId="77777777" w:rsidTr="006737BD">
        <w:trPr>
          <w:trHeight w:val="314"/>
          <w:jc w:val="center"/>
        </w:trPr>
        <w:tc>
          <w:tcPr>
            <w:tcW w:w="311" w:type="pct"/>
            <w:shd w:val="clear" w:color="auto" w:fill="FFFFFF"/>
            <w:vAlign w:val="center"/>
          </w:tcPr>
          <w:p w14:paraId="3CC9D3CF" w14:textId="1420CEB8" w:rsidR="007520D8" w:rsidRPr="00463948" w:rsidRDefault="00C05300" w:rsidP="006737BD">
            <w:pPr>
              <w:pStyle w:val="TAC"/>
              <w:rPr>
                <w:rFonts w:eastAsia="SimSun"/>
              </w:rPr>
            </w:pPr>
            <w:ins w:id="682" w:author="Rolando Bettancourt Ortega" w:date="2024-11-11T15:33:00Z" w16du:dateUtc="2024-11-11T23:33:00Z">
              <w:r>
                <w:t>1-</w:t>
              </w:r>
            </w:ins>
            <w:r w:rsidR="007520D8" w:rsidRPr="00463948">
              <w:rPr>
                <w:rFonts w:eastAsia="SimSun"/>
              </w:rPr>
              <w:t>1</w:t>
            </w:r>
          </w:p>
        </w:tc>
        <w:tc>
          <w:tcPr>
            <w:tcW w:w="528" w:type="pct"/>
            <w:shd w:val="clear" w:color="auto" w:fill="FFFFFF"/>
            <w:vAlign w:val="center"/>
          </w:tcPr>
          <w:p w14:paraId="25CF915B" w14:textId="77777777" w:rsidR="007520D8" w:rsidRPr="00463948" w:rsidRDefault="007520D8" w:rsidP="006737BD">
            <w:pPr>
              <w:pStyle w:val="TAC"/>
              <w:rPr>
                <w:rFonts w:eastAsia="SimSun"/>
              </w:rPr>
            </w:pPr>
            <w:r>
              <w:rPr>
                <w:rFonts w:eastAsia="SimSun"/>
              </w:rPr>
              <w:t>40</w:t>
            </w:r>
          </w:p>
        </w:tc>
        <w:tc>
          <w:tcPr>
            <w:tcW w:w="374" w:type="pct"/>
            <w:shd w:val="clear" w:color="auto" w:fill="FFFFFF"/>
            <w:vAlign w:val="center"/>
          </w:tcPr>
          <w:p w14:paraId="27080BC7" w14:textId="77777777" w:rsidR="007520D8" w:rsidRPr="00463948" w:rsidRDefault="007520D8" w:rsidP="006737BD">
            <w:pPr>
              <w:pStyle w:val="TAC"/>
              <w:rPr>
                <w:rFonts w:eastAsia="SimSun"/>
              </w:rPr>
            </w:pPr>
            <w:r>
              <w:rPr>
                <w:rFonts w:eastAsia="SimSun"/>
              </w:rPr>
              <w:t>48</w:t>
            </w:r>
          </w:p>
        </w:tc>
        <w:tc>
          <w:tcPr>
            <w:tcW w:w="607" w:type="pct"/>
            <w:shd w:val="clear" w:color="auto" w:fill="FFFFFF"/>
            <w:vAlign w:val="center"/>
          </w:tcPr>
          <w:p w14:paraId="7AB8A236" w14:textId="77777777" w:rsidR="007520D8" w:rsidRPr="00463948" w:rsidRDefault="007520D8" w:rsidP="006737BD">
            <w:pPr>
              <w:pStyle w:val="TAC"/>
              <w:rPr>
                <w:rFonts w:eastAsia="SimSun"/>
              </w:rPr>
            </w:pPr>
            <w:r>
              <w:rPr>
                <w:rFonts w:eastAsia="SimSun"/>
              </w:rPr>
              <w:t>2</w:t>
            </w:r>
          </w:p>
        </w:tc>
        <w:tc>
          <w:tcPr>
            <w:tcW w:w="421" w:type="pct"/>
            <w:shd w:val="clear" w:color="auto" w:fill="FFFFFF"/>
            <w:vAlign w:val="center"/>
          </w:tcPr>
          <w:p w14:paraId="1833F86A" w14:textId="77777777" w:rsidR="007520D8" w:rsidRPr="00463948" w:rsidRDefault="007520D8" w:rsidP="006737BD">
            <w:pPr>
              <w:pStyle w:val="TAC"/>
              <w:rPr>
                <w:rFonts w:eastAsia="SimSun"/>
              </w:rPr>
            </w:pPr>
            <w:r>
              <w:rPr>
                <w:rFonts w:eastAsia="SimSun"/>
                <w:lang w:eastAsia="zh-CN"/>
              </w:rPr>
              <w:t>2</w:t>
            </w:r>
          </w:p>
        </w:tc>
        <w:tc>
          <w:tcPr>
            <w:tcW w:w="607" w:type="pct"/>
            <w:shd w:val="clear" w:color="auto" w:fill="FFFFFF"/>
            <w:vAlign w:val="center"/>
          </w:tcPr>
          <w:p w14:paraId="1CCDCBA8" w14:textId="77777777" w:rsidR="007520D8" w:rsidRPr="00463948" w:rsidRDefault="007520D8" w:rsidP="006737BD">
            <w:pPr>
              <w:pStyle w:val="TAC"/>
              <w:rPr>
                <w:rFonts w:eastAsia="SimSun"/>
              </w:rPr>
            </w:pPr>
            <w:r w:rsidRPr="00C25669">
              <w:rPr>
                <w:rFonts w:eastAsia="SimSun"/>
              </w:rPr>
              <w:t xml:space="preserve">R.PDCCH. </w:t>
            </w:r>
            <w:r>
              <w:rPr>
                <w:rFonts w:eastAsia="SimSun"/>
              </w:rPr>
              <w:t>2</w:t>
            </w:r>
            <w:r w:rsidRPr="00C25669">
              <w:rPr>
                <w:rFonts w:eastAsia="SimSun"/>
              </w:rPr>
              <w:t>-</w:t>
            </w:r>
            <w:r>
              <w:rPr>
                <w:rFonts w:eastAsia="SimSun"/>
              </w:rPr>
              <w:t>2</w:t>
            </w:r>
            <w:r w:rsidRPr="00C25669">
              <w:rPr>
                <w:rFonts w:eastAsia="SimSun"/>
              </w:rPr>
              <w:t>.</w:t>
            </w:r>
            <w:r>
              <w:rPr>
                <w:rFonts w:eastAsia="SimSun"/>
              </w:rPr>
              <w:t>2</w:t>
            </w:r>
            <w:r w:rsidRPr="00C25669">
              <w:rPr>
                <w:rFonts w:eastAsia="SimSun"/>
              </w:rPr>
              <w:t xml:space="preserve"> </w:t>
            </w:r>
            <w:r>
              <w:rPr>
                <w:rFonts w:eastAsia="SimSun"/>
              </w:rPr>
              <w:t>T</w:t>
            </w:r>
            <w:r w:rsidRPr="00C25669">
              <w:rPr>
                <w:rFonts w:eastAsia="SimSun"/>
              </w:rPr>
              <w:t>DD</w:t>
            </w:r>
            <w:r w:rsidRPr="00463948">
              <w:rPr>
                <w:rFonts w:eastAsia="SimSun"/>
              </w:rPr>
              <w:t xml:space="preserve"> </w:t>
            </w:r>
          </w:p>
        </w:tc>
        <w:tc>
          <w:tcPr>
            <w:tcW w:w="701" w:type="pct"/>
            <w:shd w:val="clear" w:color="auto" w:fill="FFFFFF"/>
            <w:vAlign w:val="center"/>
          </w:tcPr>
          <w:p w14:paraId="1E0ABB02" w14:textId="77777777" w:rsidR="007520D8" w:rsidRPr="00463948" w:rsidRDefault="007520D8" w:rsidP="006737BD">
            <w:pPr>
              <w:pStyle w:val="TAC"/>
              <w:rPr>
                <w:rFonts w:eastAsia="SimSun"/>
              </w:rPr>
            </w:pPr>
            <w:r w:rsidRPr="00463948">
              <w:rPr>
                <w:rFonts w:eastAsia="SimSun"/>
              </w:rPr>
              <w:t>TDLA30-10</w:t>
            </w:r>
          </w:p>
        </w:tc>
        <w:tc>
          <w:tcPr>
            <w:tcW w:w="701" w:type="pct"/>
            <w:shd w:val="clear" w:color="auto" w:fill="FFFFFF"/>
            <w:vAlign w:val="center"/>
          </w:tcPr>
          <w:p w14:paraId="1CB50070" w14:textId="77777777" w:rsidR="007520D8" w:rsidRPr="00463948" w:rsidRDefault="007520D8" w:rsidP="006737BD">
            <w:pPr>
              <w:pStyle w:val="TAC"/>
              <w:rPr>
                <w:rFonts w:eastAsia="SimSun"/>
                <w:lang w:val="en-US"/>
              </w:rPr>
            </w:pPr>
            <w:r>
              <w:rPr>
                <w:rFonts w:eastAsia="SimSun"/>
              </w:rPr>
              <w:t>2</w:t>
            </w:r>
            <w:r w:rsidRPr="00463948">
              <w:rPr>
                <w:rFonts w:eastAsia="SimSun"/>
              </w:rPr>
              <w:t>x</w:t>
            </w:r>
            <w:r>
              <w:rPr>
                <w:rFonts w:eastAsia="SimSun"/>
              </w:rPr>
              <w:t>4</w:t>
            </w:r>
            <w:r w:rsidRPr="00463948">
              <w:rPr>
                <w:rFonts w:eastAsia="SimSun"/>
              </w:rPr>
              <w:t xml:space="preserve">, ULA Low </w:t>
            </w:r>
          </w:p>
        </w:tc>
        <w:tc>
          <w:tcPr>
            <w:tcW w:w="421" w:type="pct"/>
            <w:shd w:val="clear" w:color="auto" w:fill="FFFFFF"/>
            <w:vAlign w:val="center"/>
          </w:tcPr>
          <w:p w14:paraId="66DE91D1" w14:textId="77777777" w:rsidR="007520D8" w:rsidRPr="00463948" w:rsidRDefault="007520D8" w:rsidP="006737BD">
            <w:pPr>
              <w:pStyle w:val="TAC"/>
              <w:rPr>
                <w:rFonts w:eastAsia="SimSun"/>
              </w:rPr>
            </w:pPr>
            <w:r>
              <w:rPr>
                <w:rFonts w:eastAsia="SimSun"/>
              </w:rPr>
              <w:t>1</w:t>
            </w:r>
          </w:p>
        </w:tc>
        <w:tc>
          <w:tcPr>
            <w:tcW w:w="329" w:type="pct"/>
            <w:shd w:val="clear" w:color="auto" w:fill="FFFFFF"/>
            <w:vAlign w:val="center"/>
          </w:tcPr>
          <w:p w14:paraId="038CE38F" w14:textId="77777777" w:rsidR="007520D8" w:rsidRPr="00463948" w:rsidRDefault="007520D8" w:rsidP="006737BD">
            <w:pPr>
              <w:pStyle w:val="TAC"/>
              <w:rPr>
                <w:rFonts w:eastAsia="SimSun"/>
                <w:lang w:eastAsia="zh-CN"/>
              </w:rPr>
            </w:pPr>
            <w:r w:rsidRPr="00042B30">
              <w:rPr>
                <w:rFonts w:eastAsia="SimSun"/>
              </w:rPr>
              <w:t>-1.0</w:t>
            </w:r>
          </w:p>
        </w:tc>
      </w:tr>
      <w:tr w:rsidR="007520D8" w:rsidRPr="00463948" w14:paraId="7E3389A0" w14:textId="77777777" w:rsidTr="006737BD">
        <w:trPr>
          <w:trHeight w:val="314"/>
          <w:jc w:val="center"/>
        </w:trPr>
        <w:tc>
          <w:tcPr>
            <w:tcW w:w="5000" w:type="pct"/>
            <w:gridSpan w:val="10"/>
            <w:shd w:val="clear" w:color="auto" w:fill="FFFFFF"/>
            <w:vAlign w:val="center"/>
          </w:tcPr>
          <w:p w14:paraId="314B0305" w14:textId="77777777" w:rsidR="007520D8" w:rsidRPr="00C94F51" w:rsidRDefault="007520D8" w:rsidP="006737BD">
            <w:pPr>
              <w:pStyle w:val="TAN"/>
            </w:pPr>
            <w:r w:rsidRPr="00BA5D1B">
              <w:t>No</w:t>
            </w:r>
            <w:r>
              <w:t>te 1:</w:t>
            </w:r>
            <w:r>
              <w:tab/>
            </w:r>
            <w:r w:rsidRPr="00C94F51">
              <w:t>The propagation conditions apply to each of TRxP #1 and TRxP #2 and are statistically independent.</w:t>
            </w:r>
          </w:p>
          <w:p w14:paraId="25BFB4A1" w14:textId="77777777" w:rsidR="007520D8" w:rsidRDefault="007520D8" w:rsidP="006737BD">
            <w:pPr>
              <w:pStyle w:val="TAN"/>
            </w:pPr>
            <w:r w:rsidRPr="00BA5D1B">
              <w:t>Note 2</w:t>
            </w:r>
            <w:r>
              <w:t>:</w:t>
            </w:r>
            <w:r>
              <w:tab/>
            </w:r>
            <w:r w:rsidRPr="00042B30">
              <w:rPr>
                <w:lang w:val="en-US" w:eastAsia="zh-CN"/>
              </w:rPr>
              <w:t xml:space="preserve">Bandwidth, CORESET parameters, reference channel, </w:t>
            </w:r>
            <w:r w:rsidRPr="00042B30">
              <w:rPr>
                <w:lang w:eastAsia="zh-CN"/>
              </w:rPr>
              <w:t>Correlation matrix and antenna configuration parameters</w:t>
            </w:r>
            <w:r w:rsidRPr="00042B30" w:rsidDel="00C02A2C">
              <w:t xml:space="preserve"> </w:t>
            </w:r>
            <w:r>
              <w:t>apply to each of TRxP #1 and TRxP #2.</w:t>
            </w:r>
          </w:p>
          <w:p w14:paraId="468147D9" w14:textId="77777777" w:rsidR="007520D8" w:rsidRPr="00E41787" w:rsidRDefault="007520D8" w:rsidP="006737BD">
            <w:pPr>
              <w:pStyle w:val="TAN"/>
            </w:pPr>
            <w:r>
              <w:t>Note 3:</w:t>
            </w:r>
            <w:r>
              <w:tab/>
            </w:r>
            <w:r w:rsidRPr="00E41787">
              <w:t>SNR corresponds to SNR of TRxP #1 and TRxP #2 as defined in 4.4.2</w:t>
            </w:r>
          </w:p>
          <w:p w14:paraId="68AE34FC" w14:textId="77777777" w:rsidR="007520D8" w:rsidRPr="00E42C86" w:rsidRDefault="007520D8" w:rsidP="006737BD">
            <w:pPr>
              <w:pStyle w:val="TAN"/>
              <w:rPr>
                <w:rFonts w:eastAsia="SimSun"/>
                <w:highlight w:val="yellow"/>
              </w:rPr>
            </w:pPr>
            <w:r w:rsidRPr="00BA5D1B">
              <w:t>Note 4:</w:t>
            </w:r>
            <w:r w:rsidRPr="00BA5D1B">
              <w:tab/>
            </w:r>
            <w:r>
              <w:t>CORESETs from TRxP #1 and TRxP #2 should not be overlapped</w:t>
            </w:r>
          </w:p>
        </w:tc>
      </w:tr>
    </w:tbl>
    <w:p w14:paraId="1A33B66A" w14:textId="77777777" w:rsidR="007520D8" w:rsidRDefault="007520D8" w:rsidP="007520D8"/>
    <w:p w14:paraId="4CE9BA94" w14:textId="77777777" w:rsidR="007520D8" w:rsidRDefault="007520D8" w:rsidP="007520D8">
      <w:pPr>
        <w:pStyle w:val="Heading5"/>
        <w:rPr>
          <w:rFonts w:eastAsia="SimSun"/>
          <w:lang w:val="en-US" w:eastAsia="zh-CN"/>
        </w:rPr>
      </w:pPr>
      <w:r>
        <w:rPr>
          <w:rFonts w:eastAsia="SimSun" w:hint="eastAsia"/>
          <w:lang w:val="en-US" w:eastAsia="zh-CN"/>
        </w:rPr>
        <w:lastRenderedPageBreak/>
        <w:t>5.3.3.2.5</w:t>
      </w:r>
      <w:r>
        <w:rPr>
          <w:rFonts w:eastAsia="SimSun" w:hint="eastAsia"/>
          <w:lang w:val="en-US" w:eastAsia="zh-CN"/>
        </w:rPr>
        <w:tab/>
        <w:t>Minimum requirement for PDCCH overlapping with LTE CRS</w:t>
      </w:r>
    </w:p>
    <w:p w14:paraId="3DA790D7" w14:textId="77777777" w:rsidR="007520D8" w:rsidRPr="007A21ED" w:rsidRDefault="007520D8" w:rsidP="007520D8">
      <w:pPr>
        <w:rPr>
          <w:rFonts w:eastAsia="SimSun"/>
        </w:rPr>
      </w:pPr>
      <w:r>
        <w:rPr>
          <w:rFonts w:eastAsia="SimSun"/>
        </w:rPr>
        <w:t xml:space="preserve">The parameters specified in Table </w:t>
      </w:r>
      <w:r>
        <w:rPr>
          <w:rFonts w:eastAsia="SimSun" w:hint="eastAsia"/>
          <w:lang w:eastAsia="zh-CN"/>
        </w:rPr>
        <w:t>5.3.</w:t>
      </w:r>
      <w:r>
        <w:rPr>
          <w:rFonts w:eastAsia="SimSun" w:hint="eastAsia"/>
          <w:lang w:val="en-US" w:eastAsia="zh-CN"/>
        </w:rPr>
        <w:t>3</w:t>
      </w:r>
      <w:r>
        <w:rPr>
          <w:rFonts w:eastAsia="SimSun" w:hint="eastAsia"/>
          <w:lang w:eastAsia="zh-CN"/>
        </w:rPr>
        <w:t>.2</w:t>
      </w:r>
      <w:r>
        <w:rPr>
          <w:rFonts w:eastAsia="SimSun"/>
          <w:lang w:eastAsia="zh-CN"/>
        </w:rPr>
        <w:t>.</w:t>
      </w:r>
      <w:r>
        <w:rPr>
          <w:rFonts w:eastAsia="SimSun" w:hint="eastAsia"/>
          <w:lang w:val="en-US" w:eastAsia="zh-CN"/>
        </w:rPr>
        <w:t>5</w:t>
      </w:r>
      <w:r>
        <w:rPr>
          <w:rFonts w:eastAsia="SimSun"/>
        </w:rPr>
        <w:t>-1 are additional p</w:t>
      </w:r>
      <w:r>
        <w:rPr>
          <w:rFonts w:eastAsia="SimSun" w:hint="eastAsia"/>
          <w:lang w:val="en-US" w:eastAsia="zh-CN"/>
        </w:rPr>
        <w:t>ara</w:t>
      </w:r>
      <w:r>
        <w:rPr>
          <w:rFonts w:eastAsia="SimSun"/>
        </w:rPr>
        <w:t>meters for requirements with PDCCH overlapping with LTE CRS.</w:t>
      </w:r>
    </w:p>
    <w:p w14:paraId="606C501C" w14:textId="77777777" w:rsidR="007520D8" w:rsidRDefault="007520D8" w:rsidP="007520D8">
      <w:pPr>
        <w:ind w:firstLineChars="1600" w:firstLine="3263"/>
        <w:rPr>
          <w:rFonts w:ascii="Arial" w:hAnsi="Arial"/>
          <w:b/>
        </w:rPr>
      </w:pPr>
      <w:r>
        <w:rPr>
          <w:rFonts w:ascii="Arial" w:hAnsi="Arial"/>
          <w:b/>
        </w:rPr>
        <w:t>Table 5.3.3.2.5-1: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2070"/>
        <w:gridCol w:w="674"/>
        <w:gridCol w:w="3143"/>
      </w:tblGrid>
      <w:tr w:rsidR="007520D8" w14:paraId="31F06973" w14:textId="77777777" w:rsidTr="006737BD">
        <w:trPr>
          <w:jc w:val="center"/>
        </w:trPr>
        <w:tc>
          <w:tcPr>
            <w:tcW w:w="5305" w:type="dxa"/>
            <w:gridSpan w:val="2"/>
            <w:tcBorders>
              <w:bottom w:val="nil"/>
            </w:tcBorders>
          </w:tcPr>
          <w:p w14:paraId="364A315E" w14:textId="77777777" w:rsidR="007520D8" w:rsidRDefault="007520D8" w:rsidP="006737BD">
            <w:pPr>
              <w:keepNext/>
              <w:keepLines/>
              <w:jc w:val="center"/>
              <w:rPr>
                <w:rFonts w:ascii="Arial" w:eastAsia="SimSun" w:hAnsi="Arial"/>
                <w:b/>
                <w:sz w:val="18"/>
              </w:rPr>
            </w:pPr>
            <w:r>
              <w:rPr>
                <w:rFonts w:ascii="Arial" w:eastAsia="SimSun" w:hAnsi="Arial"/>
                <w:b/>
                <w:sz w:val="18"/>
              </w:rPr>
              <w:t>Parameter</w:t>
            </w:r>
          </w:p>
        </w:tc>
        <w:tc>
          <w:tcPr>
            <w:tcW w:w="674" w:type="dxa"/>
            <w:tcBorders>
              <w:bottom w:val="nil"/>
            </w:tcBorders>
            <w:vAlign w:val="center"/>
          </w:tcPr>
          <w:p w14:paraId="5754ABE7" w14:textId="77777777" w:rsidR="007520D8" w:rsidRDefault="007520D8" w:rsidP="006737BD">
            <w:pPr>
              <w:keepNext/>
              <w:keepLines/>
              <w:jc w:val="center"/>
              <w:rPr>
                <w:rFonts w:ascii="Arial" w:eastAsia="SimSun" w:hAnsi="Arial"/>
                <w:b/>
                <w:sz w:val="18"/>
              </w:rPr>
            </w:pPr>
            <w:r>
              <w:rPr>
                <w:rFonts w:ascii="Arial" w:eastAsia="SimSun" w:hAnsi="Arial"/>
                <w:b/>
                <w:sz w:val="18"/>
              </w:rPr>
              <w:t>Unit</w:t>
            </w:r>
          </w:p>
        </w:tc>
        <w:tc>
          <w:tcPr>
            <w:tcW w:w="3143" w:type="dxa"/>
            <w:tcBorders>
              <w:bottom w:val="nil"/>
            </w:tcBorders>
          </w:tcPr>
          <w:p w14:paraId="6653A511" w14:textId="77777777" w:rsidR="007520D8" w:rsidRDefault="007520D8" w:rsidP="006737BD">
            <w:pPr>
              <w:keepNext/>
              <w:keepLines/>
              <w:jc w:val="center"/>
              <w:rPr>
                <w:rFonts w:ascii="Arial" w:eastAsia="SimSun" w:hAnsi="Arial"/>
                <w:b/>
                <w:sz w:val="18"/>
              </w:rPr>
            </w:pPr>
            <w:r>
              <w:rPr>
                <w:rFonts w:ascii="Arial" w:eastAsia="SimSun" w:hAnsi="Arial"/>
                <w:b/>
                <w:sz w:val="18"/>
              </w:rPr>
              <w:t>Value</w:t>
            </w:r>
          </w:p>
        </w:tc>
      </w:tr>
      <w:tr w:rsidR="007520D8" w14:paraId="399FC9AF" w14:textId="77777777" w:rsidTr="006737BD">
        <w:trPr>
          <w:cantSplit/>
          <w:trHeight w:val="62"/>
          <w:jc w:val="center"/>
        </w:trPr>
        <w:tc>
          <w:tcPr>
            <w:tcW w:w="5305" w:type="dxa"/>
            <w:gridSpan w:val="2"/>
          </w:tcPr>
          <w:p w14:paraId="6F0A264F" w14:textId="77777777" w:rsidR="007520D8" w:rsidRDefault="007520D8" w:rsidP="006737BD">
            <w:pPr>
              <w:keepNext/>
              <w:keepLines/>
              <w:rPr>
                <w:rFonts w:ascii="Arial" w:eastAsia="SimSun" w:hAnsi="Arial"/>
                <w:sz w:val="18"/>
              </w:rPr>
            </w:pPr>
            <w:r>
              <w:rPr>
                <w:rFonts w:ascii="Arial" w:eastAsia="SimSun" w:hAnsi="Arial"/>
                <w:sz w:val="18"/>
              </w:rPr>
              <w:t>TDD UL-DL pattern</w:t>
            </w:r>
          </w:p>
        </w:tc>
        <w:tc>
          <w:tcPr>
            <w:tcW w:w="674" w:type="dxa"/>
            <w:vAlign w:val="center"/>
          </w:tcPr>
          <w:p w14:paraId="736C941D" w14:textId="77777777" w:rsidR="007520D8" w:rsidRDefault="007520D8" w:rsidP="006737BD">
            <w:pPr>
              <w:keepNext/>
              <w:keepLines/>
              <w:jc w:val="center"/>
              <w:rPr>
                <w:rFonts w:ascii="Arial" w:eastAsia="?? ??" w:hAnsi="Arial"/>
                <w:sz w:val="18"/>
              </w:rPr>
            </w:pPr>
          </w:p>
        </w:tc>
        <w:tc>
          <w:tcPr>
            <w:tcW w:w="3143" w:type="dxa"/>
          </w:tcPr>
          <w:p w14:paraId="277B20A3" w14:textId="77777777" w:rsidR="007520D8" w:rsidRDefault="007520D8" w:rsidP="006737BD">
            <w:pPr>
              <w:keepNext/>
              <w:keepLines/>
              <w:jc w:val="center"/>
              <w:rPr>
                <w:rFonts w:ascii="Arial" w:eastAsia="SimSun" w:hAnsi="Arial"/>
                <w:sz w:val="18"/>
              </w:rPr>
            </w:pPr>
            <w:r>
              <w:rPr>
                <w:rFonts w:ascii="Arial" w:eastAsia="SimSun" w:hAnsi="Arial"/>
                <w:sz w:val="18"/>
              </w:rPr>
              <w:t>FR1.15-1</w:t>
            </w:r>
          </w:p>
        </w:tc>
      </w:tr>
      <w:tr w:rsidR="007520D8" w14:paraId="144CCA7C" w14:textId="77777777" w:rsidTr="006737BD">
        <w:trPr>
          <w:cantSplit/>
          <w:trHeight w:val="62"/>
          <w:jc w:val="center"/>
        </w:trPr>
        <w:tc>
          <w:tcPr>
            <w:tcW w:w="5305" w:type="dxa"/>
            <w:gridSpan w:val="2"/>
          </w:tcPr>
          <w:p w14:paraId="42090874" w14:textId="77777777" w:rsidR="007520D8" w:rsidRDefault="007520D8" w:rsidP="006737BD">
            <w:pPr>
              <w:keepNext/>
              <w:keepLines/>
              <w:rPr>
                <w:rFonts w:ascii="Arial" w:eastAsia="SimSun" w:hAnsi="Arial"/>
                <w:sz w:val="18"/>
              </w:rPr>
            </w:pPr>
            <w:r>
              <w:rPr>
                <w:rFonts w:ascii="Arial" w:eastAsia="SimSun" w:hAnsi="Arial"/>
                <w:sz w:val="18"/>
                <w:lang w:val="en-US"/>
              </w:rPr>
              <w:t xml:space="preserve">NR UL transmission with a 7.5 kHz shift to the LTE raster </w:t>
            </w:r>
          </w:p>
        </w:tc>
        <w:tc>
          <w:tcPr>
            <w:tcW w:w="674" w:type="dxa"/>
            <w:vAlign w:val="center"/>
          </w:tcPr>
          <w:p w14:paraId="6F9627B9" w14:textId="77777777" w:rsidR="007520D8" w:rsidRDefault="007520D8" w:rsidP="006737BD">
            <w:pPr>
              <w:keepNext/>
              <w:keepLines/>
              <w:jc w:val="center"/>
              <w:rPr>
                <w:rFonts w:ascii="Arial" w:eastAsia="?? ??" w:hAnsi="Arial"/>
                <w:sz w:val="18"/>
              </w:rPr>
            </w:pPr>
          </w:p>
        </w:tc>
        <w:tc>
          <w:tcPr>
            <w:tcW w:w="3143" w:type="dxa"/>
          </w:tcPr>
          <w:p w14:paraId="6E7EDF63" w14:textId="77777777" w:rsidR="007520D8" w:rsidRDefault="007520D8" w:rsidP="006737BD">
            <w:pPr>
              <w:keepNext/>
              <w:keepLines/>
              <w:jc w:val="center"/>
              <w:rPr>
                <w:rFonts w:ascii="Arial" w:eastAsia="SimSun" w:hAnsi="Arial"/>
                <w:sz w:val="18"/>
                <w:lang w:val="en-US" w:eastAsia="zh-CN"/>
              </w:rPr>
            </w:pPr>
            <w:r>
              <w:rPr>
                <w:rFonts w:ascii="Arial" w:eastAsia="SimSun" w:hAnsi="Arial" w:hint="eastAsia"/>
                <w:sz w:val="18"/>
                <w:lang w:val="en-US" w:eastAsia="zh-CN"/>
              </w:rPr>
              <w:t>true</w:t>
            </w:r>
          </w:p>
        </w:tc>
      </w:tr>
      <w:tr w:rsidR="007520D8" w14:paraId="517953C2" w14:textId="77777777" w:rsidTr="006737BD">
        <w:trPr>
          <w:cantSplit/>
          <w:jc w:val="center"/>
        </w:trPr>
        <w:tc>
          <w:tcPr>
            <w:tcW w:w="5305" w:type="dxa"/>
            <w:gridSpan w:val="2"/>
          </w:tcPr>
          <w:p w14:paraId="6100B1B7" w14:textId="77777777" w:rsidR="007520D8" w:rsidRDefault="007520D8" w:rsidP="006737BD">
            <w:pPr>
              <w:keepNext/>
              <w:keepLines/>
              <w:rPr>
                <w:rFonts w:ascii="Arial" w:eastAsia="SimSun" w:hAnsi="Arial"/>
                <w:sz w:val="18"/>
              </w:rPr>
            </w:pPr>
            <w:r>
              <w:rPr>
                <w:rFonts w:ascii="Arial" w:eastAsia="SimSun" w:hAnsi="Arial"/>
                <w:sz w:val="18"/>
              </w:rPr>
              <w:t>CCE to REG mapping type</w:t>
            </w:r>
          </w:p>
        </w:tc>
        <w:tc>
          <w:tcPr>
            <w:tcW w:w="674" w:type="dxa"/>
            <w:vAlign w:val="center"/>
          </w:tcPr>
          <w:p w14:paraId="72AE9BEF" w14:textId="77777777" w:rsidR="007520D8" w:rsidRDefault="007520D8" w:rsidP="006737BD">
            <w:pPr>
              <w:keepNext/>
              <w:keepLines/>
              <w:jc w:val="center"/>
              <w:rPr>
                <w:rFonts w:ascii="Arial" w:eastAsia="?? ??" w:hAnsi="Arial"/>
                <w:sz w:val="18"/>
              </w:rPr>
            </w:pPr>
          </w:p>
        </w:tc>
        <w:tc>
          <w:tcPr>
            <w:tcW w:w="3143" w:type="dxa"/>
          </w:tcPr>
          <w:p w14:paraId="2FA11397" w14:textId="77777777" w:rsidR="007520D8" w:rsidRDefault="007520D8" w:rsidP="006737BD">
            <w:pPr>
              <w:keepNext/>
              <w:keepLines/>
              <w:jc w:val="center"/>
              <w:rPr>
                <w:rFonts w:ascii="Arial" w:eastAsia="SimSun" w:hAnsi="Arial"/>
                <w:sz w:val="18"/>
              </w:rPr>
            </w:pPr>
            <w:r>
              <w:rPr>
                <w:rFonts w:ascii="Arial" w:eastAsia="SimSun" w:hAnsi="Arial"/>
                <w:sz w:val="18"/>
              </w:rPr>
              <w:t>Non-interleaved</w:t>
            </w:r>
          </w:p>
        </w:tc>
      </w:tr>
      <w:tr w:rsidR="007520D8" w14:paraId="691F3462" w14:textId="77777777" w:rsidTr="006737BD">
        <w:trPr>
          <w:cantSplit/>
          <w:jc w:val="center"/>
        </w:trPr>
        <w:tc>
          <w:tcPr>
            <w:tcW w:w="5305" w:type="dxa"/>
            <w:gridSpan w:val="2"/>
          </w:tcPr>
          <w:p w14:paraId="368F1364" w14:textId="77777777" w:rsidR="007520D8" w:rsidRDefault="007520D8" w:rsidP="006737BD">
            <w:pPr>
              <w:keepNext/>
              <w:keepLines/>
              <w:rPr>
                <w:rFonts w:ascii="Arial" w:eastAsia="SimSun" w:hAnsi="Arial"/>
                <w:sz w:val="18"/>
              </w:rPr>
            </w:pPr>
            <w:r>
              <w:rPr>
                <w:rFonts w:ascii="Arial" w:eastAsia="SimSun" w:hAnsi="Arial"/>
                <w:sz w:val="18"/>
              </w:rPr>
              <w:t>REG bundle size</w:t>
            </w:r>
          </w:p>
        </w:tc>
        <w:tc>
          <w:tcPr>
            <w:tcW w:w="674" w:type="dxa"/>
            <w:vAlign w:val="center"/>
          </w:tcPr>
          <w:p w14:paraId="29E7BBF8" w14:textId="77777777" w:rsidR="007520D8" w:rsidRDefault="007520D8" w:rsidP="006737BD">
            <w:pPr>
              <w:keepNext/>
              <w:keepLines/>
              <w:jc w:val="center"/>
              <w:rPr>
                <w:rFonts w:ascii="Arial" w:eastAsia="?? ??" w:hAnsi="Arial"/>
                <w:sz w:val="18"/>
              </w:rPr>
            </w:pPr>
          </w:p>
        </w:tc>
        <w:tc>
          <w:tcPr>
            <w:tcW w:w="3143" w:type="dxa"/>
          </w:tcPr>
          <w:p w14:paraId="3A22EE5D" w14:textId="77777777" w:rsidR="007520D8" w:rsidRDefault="007520D8" w:rsidP="006737BD">
            <w:pPr>
              <w:keepNext/>
              <w:keepLines/>
              <w:jc w:val="center"/>
              <w:rPr>
                <w:rFonts w:ascii="Arial" w:eastAsia="SimSun" w:hAnsi="Arial"/>
                <w:sz w:val="18"/>
                <w:lang w:eastAsia="zh-CN"/>
              </w:rPr>
            </w:pPr>
            <w:r>
              <w:rPr>
                <w:rFonts w:ascii="Arial" w:eastAsia="SimSun" w:hAnsi="Arial"/>
                <w:sz w:val="18"/>
                <w:lang w:eastAsia="zh-CN"/>
              </w:rPr>
              <w:t>6</w:t>
            </w:r>
          </w:p>
        </w:tc>
      </w:tr>
      <w:tr w:rsidR="007520D8" w14:paraId="67354EEB" w14:textId="77777777" w:rsidTr="006737BD">
        <w:trPr>
          <w:cantSplit/>
          <w:jc w:val="center"/>
        </w:trPr>
        <w:tc>
          <w:tcPr>
            <w:tcW w:w="5305" w:type="dxa"/>
            <w:gridSpan w:val="2"/>
          </w:tcPr>
          <w:p w14:paraId="6D298231" w14:textId="77777777" w:rsidR="007520D8" w:rsidRDefault="007520D8" w:rsidP="006737BD">
            <w:pPr>
              <w:keepNext/>
              <w:keepLines/>
              <w:rPr>
                <w:rFonts w:ascii="Arial" w:eastAsia="SimSun" w:hAnsi="Arial" w:cs="Arial"/>
                <w:sz w:val="18"/>
                <w:lang w:eastAsia="zh-CN"/>
              </w:rPr>
            </w:pPr>
            <w:r>
              <w:rPr>
                <w:rFonts w:ascii="Arial" w:eastAsia="SimSun" w:hAnsi="Arial" w:cs="Arial"/>
                <w:sz w:val="18"/>
                <w:lang w:eastAsia="zh-CN"/>
              </w:rPr>
              <w:t>S</w:t>
            </w:r>
            <w:r>
              <w:rPr>
                <w:rFonts w:ascii="Arial" w:eastAsia="SimSun" w:hAnsi="Arial" w:cs="Arial" w:hint="eastAsia"/>
                <w:sz w:val="18"/>
                <w:lang w:eastAsia="zh-CN"/>
              </w:rPr>
              <w:t>hift</w:t>
            </w:r>
            <w:r>
              <w:rPr>
                <w:rFonts w:ascii="Arial" w:eastAsia="SimSun" w:hAnsi="Arial" w:cs="Arial"/>
                <w:sz w:val="18"/>
                <w:lang w:eastAsia="zh-CN"/>
              </w:rPr>
              <w:t xml:space="preserve"> </w:t>
            </w:r>
            <w:r>
              <w:rPr>
                <w:rFonts w:ascii="Arial" w:eastAsia="SimSun" w:hAnsi="Arial" w:cs="Arial" w:hint="eastAsia"/>
                <w:sz w:val="18"/>
                <w:lang w:eastAsia="zh-CN"/>
              </w:rPr>
              <w:t>Index</w:t>
            </w:r>
          </w:p>
        </w:tc>
        <w:tc>
          <w:tcPr>
            <w:tcW w:w="674" w:type="dxa"/>
            <w:vAlign w:val="center"/>
          </w:tcPr>
          <w:p w14:paraId="6C7495E6" w14:textId="77777777" w:rsidR="007520D8" w:rsidRDefault="007520D8" w:rsidP="006737BD">
            <w:pPr>
              <w:keepNext/>
              <w:keepLines/>
              <w:jc w:val="center"/>
              <w:rPr>
                <w:rFonts w:ascii="Arial" w:eastAsia="?? ??" w:hAnsi="Arial"/>
                <w:sz w:val="18"/>
              </w:rPr>
            </w:pPr>
          </w:p>
        </w:tc>
        <w:tc>
          <w:tcPr>
            <w:tcW w:w="3143" w:type="dxa"/>
          </w:tcPr>
          <w:p w14:paraId="4FA77B62" w14:textId="77777777" w:rsidR="007520D8" w:rsidRDefault="007520D8" w:rsidP="006737BD">
            <w:pPr>
              <w:keepNext/>
              <w:keepLines/>
              <w:jc w:val="center"/>
              <w:rPr>
                <w:rFonts w:ascii="Arial" w:eastAsia="SimSun" w:hAnsi="Arial"/>
                <w:sz w:val="18"/>
                <w:lang w:eastAsia="zh-CN"/>
              </w:rPr>
            </w:pPr>
            <w:r>
              <w:rPr>
                <w:rFonts w:ascii="Arial" w:eastAsia="SimSun" w:hAnsi="Arial" w:hint="eastAsia"/>
                <w:sz w:val="18"/>
                <w:lang w:eastAsia="zh-CN"/>
              </w:rPr>
              <w:t>0</w:t>
            </w:r>
          </w:p>
        </w:tc>
      </w:tr>
      <w:tr w:rsidR="007520D8" w14:paraId="682B11D8" w14:textId="77777777" w:rsidTr="006737BD">
        <w:trPr>
          <w:cantSplit/>
          <w:jc w:val="center"/>
        </w:trPr>
        <w:tc>
          <w:tcPr>
            <w:tcW w:w="3235" w:type="dxa"/>
          </w:tcPr>
          <w:p w14:paraId="032171EE" w14:textId="77777777" w:rsidR="007520D8" w:rsidRDefault="007520D8" w:rsidP="006737BD">
            <w:pPr>
              <w:keepNext/>
              <w:keepLines/>
              <w:rPr>
                <w:rFonts w:ascii="Arial" w:eastAsia="SimSun" w:hAnsi="Arial" w:cs="Arial"/>
                <w:sz w:val="18"/>
                <w:lang w:eastAsia="zh-CN"/>
              </w:rPr>
            </w:pPr>
            <w:r>
              <w:rPr>
                <w:rFonts w:ascii="Arial" w:eastAsia="SimSun" w:hAnsi="Arial" w:cs="Arial"/>
                <w:sz w:val="18"/>
                <w:lang w:eastAsia="zh-CN"/>
              </w:rPr>
              <w:t>PDCCH Configuration</w:t>
            </w:r>
          </w:p>
        </w:tc>
        <w:tc>
          <w:tcPr>
            <w:tcW w:w="2070" w:type="dxa"/>
          </w:tcPr>
          <w:p w14:paraId="351C61CC" w14:textId="77777777" w:rsidR="007520D8" w:rsidRDefault="007520D8" w:rsidP="006737BD">
            <w:pPr>
              <w:keepNext/>
              <w:keepLines/>
              <w:rPr>
                <w:rFonts w:ascii="Arial" w:eastAsia="SimSun" w:hAnsi="Arial" w:cs="Arial"/>
                <w:sz w:val="18"/>
                <w:lang w:eastAsia="zh-CN"/>
              </w:rPr>
            </w:pPr>
            <w:r>
              <w:rPr>
                <w:rFonts w:ascii="Arial" w:eastAsia="SimSun" w:hAnsi="Arial" w:cs="Arial"/>
                <w:sz w:val="18"/>
                <w:lang w:val="fr-FR"/>
              </w:rPr>
              <w:t>Symbols with PDCCH</w:t>
            </w:r>
          </w:p>
        </w:tc>
        <w:tc>
          <w:tcPr>
            <w:tcW w:w="674" w:type="dxa"/>
            <w:vAlign w:val="center"/>
          </w:tcPr>
          <w:p w14:paraId="1CE09AA4" w14:textId="77777777" w:rsidR="007520D8" w:rsidRDefault="007520D8" w:rsidP="006737BD">
            <w:pPr>
              <w:keepNext/>
              <w:keepLines/>
              <w:jc w:val="center"/>
              <w:rPr>
                <w:rFonts w:ascii="Arial" w:eastAsia="?? ??" w:hAnsi="Arial"/>
                <w:sz w:val="18"/>
              </w:rPr>
            </w:pPr>
          </w:p>
        </w:tc>
        <w:tc>
          <w:tcPr>
            <w:tcW w:w="3143" w:type="dxa"/>
          </w:tcPr>
          <w:p w14:paraId="6F9953A7" w14:textId="77777777" w:rsidR="007520D8" w:rsidRDefault="007520D8" w:rsidP="006737BD">
            <w:pPr>
              <w:keepNext/>
              <w:keepLines/>
              <w:jc w:val="center"/>
              <w:rPr>
                <w:rFonts w:ascii="Arial" w:eastAsia="SimSun" w:hAnsi="Arial"/>
                <w:sz w:val="18"/>
                <w:lang w:eastAsia="zh-CN"/>
              </w:rPr>
            </w:pPr>
            <w:r>
              <w:rPr>
                <w:rFonts w:ascii="Arial" w:eastAsia="SimSun" w:hAnsi="Arial" w:hint="eastAsia"/>
                <w:sz w:val="18"/>
                <w:lang w:eastAsia="zh-CN"/>
              </w:rPr>
              <w:t>Symbol#1 and #2</w:t>
            </w:r>
          </w:p>
        </w:tc>
      </w:tr>
      <w:tr w:rsidR="007520D8" w14:paraId="10D528C3" w14:textId="77777777" w:rsidTr="006737BD">
        <w:trPr>
          <w:cantSplit/>
          <w:jc w:val="center"/>
        </w:trPr>
        <w:tc>
          <w:tcPr>
            <w:tcW w:w="3235" w:type="dxa"/>
            <w:vMerge w:val="restart"/>
            <w:vAlign w:val="center"/>
          </w:tcPr>
          <w:p w14:paraId="57588620" w14:textId="77777777" w:rsidR="007520D8" w:rsidRDefault="007520D8" w:rsidP="006737BD">
            <w:pPr>
              <w:keepNext/>
              <w:keepLines/>
              <w:rPr>
                <w:rFonts w:ascii="Arial" w:eastAsia="SimSun" w:hAnsi="Arial"/>
                <w:sz w:val="18"/>
                <w:lang w:eastAsia="zh-CN"/>
              </w:rPr>
            </w:pPr>
            <w:r>
              <w:rPr>
                <w:rFonts w:ascii="Arial" w:eastAsia="SimSun" w:hAnsi="Arial"/>
                <w:sz w:val="18"/>
              </w:rPr>
              <w:t>CRS for rate matching</w:t>
            </w:r>
            <w:r>
              <w:rPr>
                <w:rFonts w:ascii="Arial" w:eastAsia="SimSun" w:hAnsi="Arial" w:hint="eastAsia"/>
                <w:sz w:val="18"/>
                <w:lang w:eastAsia="zh-CN"/>
              </w:rPr>
              <w:t xml:space="preserve"> (Note 1)</w:t>
            </w:r>
          </w:p>
        </w:tc>
        <w:tc>
          <w:tcPr>
            <w:tcW w:w="2070" w:type="dxa"/>
            <w:tcBorders>
              <w:top w:val="single" w:sz="4" w:space="0" w:color="auto"/>
              <w:left w:val="single" w:sz="4" w:space="0" w:color="auto"/>
              <w:bottom w:val="single" w:sz="4" w:space="0" w:color="auto"/>
              <w:right w:val="single" w:sz="4" w:space="0" w:color="auto"/>
            </w:tcBorders>
            <w:vAlign w:val="center"/>
          </w:tcPr>
          <w:p w14:paraId="7A1E60B9" w14:textId="77777777" w:rsidR="007520D8" w:rsidRPr="00FE25B8" w:rsidRDefault="007520D8" w:rsidP="006737BD">
            <w:pPr>
              <w:keepNext/>
              <w:keepLines/>
              <w:rPr>
                <w:rFonts w:ascii="Arial" w:eastAsia="SimSun" w:hAnsi="Arial"/>
                <w:sz w:val="18"/>
                <w:lang w:val="fr-FR" w:eastAsia="zh-CN"/>
              </w:rPr>
            </w:pPr>
            <w:r>
              <w:rPr>
                <w:rFonts w:ascii="Arial" w:eastAsia="SimSun" w:hAnsi="Arial"/>
                <w:sz w:val="18"/>
                <w:lang w:val="fr-FR"/>
              </w:rPr>
              <w:t>LTE carrier centre subcarrier location</w:t>
            </w:r>
          </w:p>
        </w:tc>
        <w:tc>
          <w:tcPr>
            <w:tcW w:w="674" w:type="dxa"/>
            <w:tcBorders>
              <w:top w:val="single" w:sz="4" w:space="0" w:color="auto"/>
              <w:left w:val="single" w:sz="4" w:space="0" w:color="auto"/>
              <w:bottom w:val="single" w:sz="4" w:space="0" w:color="auto"/>
              <w:right w:val="single" w:sz="4" w:space="0" w:color="auto"/>
            </w:tcBorders>
            <w:vAlign w:val="center"/>
          </w:tcPr>
          <w:p w14:paraId="7A719702" w14:textId="77777777" w:rsidR="007520D8" w:rsidRPr="00FE25B8" w:rsidRDefault="007520D8" w:rsidP="006737BD">
            <w:pPr>
              <w:keepNext/>
              <w:keepLines/>
              <w:jc w:val="center"/>
              <w:rPr>
                <w:rFonts w:ascii="Arial" w:eastAsia="?? ??" w:hAnsi="Arial" w:cs="v5.0.0"/>
                <w:sz w:val="18"/>
                <w:lang w:val="fr-FR"/>
              </w:rPr>
            </w:pPr>
          </w:p>
        </w:tc>
        <w:tc>
          <w:tcPr>
            <w:tcW w:w="3143" w:type="dxa"/>
            <w:tcBorders>
              <w:top w:val="single" w:sz="4" w:space="0" w:color="auto"/>
              <w:left w:val="single" w:sz="4" w:space="0" w:color="auto"/>
              <w:bottom w:val="single" w:sz="4" w:space="0" w:color="auto"/>
              <w:right w:val="single" w:sz="4" w:space="0" w:color="auto"/>
            </w:tcBorders>
          </w:tcPr>
          <w:p w14:paraId="72BB2707" w14:textId="77777777" w:rsidR="007520D8" w:rsidRDefault="007520D8" w:rsidP="006737BD">
            <w:pPr>
              <w:keepNext/>
              <w:keepLines/>
              <w:jc w:val="center"/>
              <w:rPr>
                <w:rFonts w:ascii="Arial" w:eastAsia="SimSun" w:hAnsi="Arial"/>
                <w:sz w:val="18"/>
                <w:highlight w:val="yellow"/>
                <w:lang w:eastAsia="zh-CN"/>
              </w:rPr>
            </w:pPr>
            <w:r>
              <w:rPr>
                <w:rFonts w:ascii="Arial" w:eastAsia="SimSun" w:hAnsi="Arial"/>
                <w:sz w:val="18"/>
              </w:rPr>
              <w:t>Same as NR carrier</w:t>
            </w:r>
            <w:r>
              <w:rPr>
                <w:rFonts w:ascii="Arial" w:eastAsia="SimSun" w:hAnsi="Arial" w:hint="eastAsia"/>
                <w:sz w:val="18"/>
                <w:lang w:eastAsia="zh-CN"/>
              </w:rPr>
              <w:t xml:space="preserve"> </w:t>
            </w:r>
            <w:r>
              <w:rPr>
                <w:rFonts w:ascii="Arial" w:eastAsia="SimSun" w:hAnsi="Arial"/>
                <w:sz w:val="18"/>
              </w:rPr>
              <w:t>centre subcarrier location</w:t>
            </w:r>
          </w:p>
        </w:tc>
      </w:tr>
      <w:tr w:rsidR="007520D8" w14:paraId="613F66E8" w14:textId="77777777" w:rsidTr="006737BD">
        <w:trPr>
          <w:cantSplit/>
          <w:jc w:val="center"/>
        </w:trPr>
        <w:tc>
          <w:tcPr>
            <w:tcW w:w="3235" w:type="dxa"/>
            <w:vMerge/>
            <w:vAlign w:val="center"/>
          </w:tcPr>
          <w:p w14:paraId="5C8985FF" w14:textId="77777777" w:rsidR="007520D8" w:rsidRDefault="007520D8" w:rsidP="006737BD">
            <w:pPr>
              <w:keepNext/>
              <w:keepLines/>
              <w:rPr>
                <w:rFonts w:ascii="Arial" w:eastAsia="SimSun" w:hAnsi="Arial"/>
                <w:sz w:val="18"/>
                <w:lang w:eastAsia="zh-CN"/>
              </w:rPr>
            </w:pPr>
          </w:p>
        </w:tc>
        <w:tc>
          <w:tcPr>
            <w:tcW w:w="2070" w:type="dxa"/>
            <w:tcBorders>
              <w:top w:val="single" w:sz="4" w:space="0" w:color="auto"/>
              <w:left w:val="single" w:sz="4" w:space="0" w:color="auto"/>
              <w:bottom w:val="single" w:sz="4" w:space="0" w:color="auto"/>
              <w:right w:val="single" w:sz="4" w:space="0" w:color="auto"/>
            </w:tcBorders>
            <w:vAlign w:val="center"/>
          </w:tcPr>
          <w:p w14:paraId="22E67A94" w14:textId="77777777" w:rsidR="007520D8" w:rsidRDefault="007520D8" w:rsidP="006737BD">
            <w:pPr>
              <w:keepNext/>
              <w:keepLines/>
              <w:rPr>
                <w:rFonts w:ascii="Arial" w:eastAsia="SimSun" w:hAnsi="Arial"/>
                <w:sz w:val="18"/>
                <w:lang w:eastAsia="zh-CN"/>
              </w:rPr>
            </w:pPr>
            <w:r>
              <w:rPr>
                <w:rFonts w:ascii="Arial" w:eastAsia="SimSun" w:hAnsi="Arial"/>
                <w:sz w:val="18"/>
              </w:rPr>
              <w:t>LTE carrier BW</w:t>
            </w:r>
          </w:p>
        </w:tc>
        <w:tc>
          <w:tcPr>
            <w:tcW w:w="674" w:type="dxa"/>
            <w:tcBorders>
              <w:top w:val="single" w:sz="4" w:space="0" w:color="auto"/>
              <w:left w:val="single" w:sz="4" w:space="0" w:color="auto"/>
              <w:bottom w:val="single" w:sz="4" w:space="0" w:color="auto"/>
              <w:right w:val="single" w:sz="4" w:space="0" w:color="auto"/>
            </w:tcBorders>
            <w:vAlign w:val="center"/>
          </w:tcPr>
          <w:p w14:paraId="7EF94BAA" w14:textId="77777777" w:rsidR="007520D8" w:rsidRDefault="007520D8" w:rsidP="006737BD">
            <w:pPr>
              <w:keepNext/>
              <w:keepLines/>
              <w:jc w:val="center"/>
              <w:rPr>
                <w:rFonts w:ascii="Arial" w:eastAsia="?? ??" w:hAnsi="Arial" w:cs="v5.0.0"/>
                <w:sz w:val="18"/>
              </w:rPr>
            </w:pPr>
            <w:r>
              <w:rPr>
                <w:rFonts w:ascii="Arial" w:eastAsia="?? ??" w:hAnsi="Arial" w:cs="v5.0.0"/>
                <w:sz w:val="18"/>
              </w:rPr>
              <w:t>MHz</w:t>
            </w:r>
          </w:p>
        </w:tc>
        <w:tc>
          <w:tcPr>
            <w:tcW w:w="3143" w:type="dxa"/>
            <w:tcBorders>
              <w:top w:val="single" w:sz="4" w:space="0" w:color="auto"/>
              <w:left w:val="single" w:sz="4" w:space="0" w:color="auto"/>
              <w:bottom w:val="single" w:sz="4" w:space="0" w:color="auto"/>
              <w:right w:val="single" w:sz="4" w:space="0" w:color="auto"/>
            </w:tcBorders>
          </w:tcPr>
          <w:p w14:paraId="3CD8B909" w14:textId="77777777" w:rsidR="007520D8" w:rsidRDefault="007520D8" w:rsidP="006737BD">
            <w:pPr>
              <w:keepNext/>
              <w:keepLines/>
              <w:jc w:val="center"/>
              <w:rPr>
                <w:rFonts w:ascii="Arial" w:eastAsia="SimSun" w:hAnsi="Arial" w:cs="v5.0.0"/>
                <w:sz w:val="18"/>
                <w:lang w:eastAsia="zh-CN"/>
              </w:rPr>
            </w:pPr>
            <w:r>
              <w:rPr>
                <w:rFonts w:ascii="Arial" w:eastAsia="SimSun" w:hAnsi="Arial"/>
                <w:sz w:val="18"/>
              </w:rPr>
              <w:t>10</w:t>
            </w:r>
          </w:p>
        </w:tc>
      </w:tr>
      <w:tr w:rsidR="007520D8" w14:paraId="4E27B86C" w14:textId="77777777" w:rsidTr="006737BD">
        <w:trPr>
          <w:cantSplit/>
          <w:trHeight w:val="90"/>
          <w:jc w:val="center"/>
        </w:trPr>
        <w:tc>
          <w:tcPr>
            <w:tcW w:w="3235" w:type="dxa"/>
            <w:vMerge/>
            <w:vAlign w:val="center"/>
          </w:tcPr>
          <w:p w14:paraId="585BCDE9" w14:textId="77777777" w:rsidR="007520D8" w:rsidRDefault="007520D8" w:rsidP="006737BD">
            <w:pPr>
              <w:keepNext/>
              <w:keepLines/>
              <w:rPr>
                <w:rFonts w:ascii="Arial" w:eastAsia="SimSun" w:hAnsi="Arial"/>
                <w:sz w:val="18"/>
                <w:lang w:eastAsia="zh-CN"/>
              </w:rPr>
            </w:pPr>
          </w:p>
        </w:tc>
        <w:tc>
          <w:tcPr>
            <w:tcW w:w="2070" w:type="dxa"/>
            <w:tcBorders>
              <w:top w:val="single" w:sz="4" w:space="0" w:color="auto"/>
              <w:left w:val="single" w:sz="4" w:space="0" w:color="auto"/>
              <w:bottom w:val="single" w:sz="4" w:space="0" w:color="auto"/>
              <w:right w:val="single" w:sz="4" w:space="0" w:color="auto"/>
            </w:tcBorders>
            <w:vAlign w:val="center"/>
          </w:tcPr>
          <w:p w14:paraId="54F7589B" w14:textId="77777777" w:rsidR="007520D8" w:rsidRDefault="007520D8" w:rsidP="006737BD">
            <w:pPr>
              <w:keepNext/>
              <w:keepLines/>
              <w:rPr>
                <w:rFonts w:ascii="Arial" w:eastAsia="SimSun" w:hAnsi="Arial"/>
                <w:sz w:val="18"/>
                <w:lang w:eastAsia="zh-CN"/>
              </w:rPr>
            </w:pPr>
            <w:r>
              <w:rPr>
                <w:rFonts w:ascii="Arial" w:eastAsia="SimSun" w:hAnsi="Arial"/>
                <w:sz w:val="18"/>
              </w:rPr>
              <w:t>Number of antenna ports</w:t>
            </w:r>
          </w:p>
        </w:tc>
        <w:tc>
          <w:tcPr>
            <w:tcW w:w="674" w:type="dxa"/>
            <w:tcBorders>
              <w:top w:val="single" w:sz="4" w:space="0" w:color="auto"/>
              <w:left w:val="single" w:sz="4" w:space="0" w:color="auto"/>
              <w:bottom w:val="single" w:sz="4" w:space="0" w:color="auto"/>
              <w:right w:val="single" w:sz="4" w:space="0" w:color="auto"/>
            </w:tcBorders>
            <w:vAlign w:val="center"/>
          </w:tcPr>
          <w:p w14:paraId="300F20E7" w14:textId="77777777" w:rsidR="007520D8" w:rsidRDefault="007520D8" w:rsidP="006737BD">
            <w:pPr>
              <w:keepNext/>
              <w:keepLines/>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tcPr>
          <w:p w14:paraId="4F6E1BA7" w14:textId="77777777" w:rsidR="007520D8" w:rsidRDefault="007520D8" w:rsidP="006737BD">
            <w:pPr>
              <w:keepNext/>
              <w:keepLines/>
              <w:jc w:val="center"/>
              <w:rPr>
                <w:rFonts w:ascii="Arial" w:eastAsia="SimSun" w:hAnsi="Arial" w:cs="v5.0.0"/>
                <w:sz w:val="18"/>
                <w:lang w:eastAsia="zh-CN"/>
              </w:rPr>
            </w:pPr>
            <w:r>
              <w:rPr>
                <w:rFonts w:ascii="Arial" w:eastAsia="SimSun" w:hAnsi="Arial"/>
                <w:sz w:val="18"/>
              </w:rPr>
              <w:t>4</w:t>
            </w:r>
          </w:p>
        </w:tc>
      </w:tr>
      <w:tr w:rsidR="007520D8" w14:paraId="50E20239" w14:textId="77777777" w:rsidTr="006737BD">
        <w:trPr>
          <w:cantSplit/>
          <w:jc w:val="center"/>
        </w:trPr>
        <w:tc>
          <w:tcPr>
            <w:tcW w:w="3235" w:type="dxa"/>
            <w:vMerge/>
            <w:vAlign w:val="center"/>
          </w:tcPr>
          <w:p w14:paraId="64DAF082" w14:textId="77777777" w:rsidR="007520D8" w:rsidRDefault="007520D8" w:rsidP="006737BD">
            <w:pPr>
              <w:keepNext/>
              <w:keepLines/>
              <w:rPr>
                <w:rFonts w:ascii="Arial" w:eastAsia="SimSun" w:hAnsi="Arial"/>
                <w:sz w:val="18"/>
                <w:lang w:eastAsia="zh-CN"/>
              </w:rPr>
            </w:pPr>
          </w:p>
        </w:tc>
        <w:tc>
          <w:tcPr>
            <w:tcW w:w="2070" w:type="dxa"/>
            <w:tcBorders>
              <w:top w:val="single" w:sz="4" w:space="0" w:color="auto"/>
              <w:left w:val="single" w:sz="4" w:space="0" w:color="auto"/>
              <w:bottom w:val="single" w:sz="4" w:space="0" w:color="auto"/>
              <w:right w:val="single" w:sz="4" w:space="0" w:color="auto"/>
            </w:tcBorders>
            <w:vAlign w:val="center"/>
          </w:tcPr>
          <w:p w14:paraId="3E498CEF" w14:textId="77777777" w:rsidR="007520D8" w:rsidRDefault="007520D8" w:rsidP="006737BD">
            <w:pPr>
              <w:keepNext/>
              <w:keepLines/>
              <w:rPr>
                <w:rFonts w:ascii="Arial" w:eastAsia="SimSun" w:hAnsi="Arial"/>
                <w:sz w:val="18"/>
                <w:lang w:eastAsia="zh-CN"/>
              </w:rPr>
            </w:pPr>
            <w:r>
              <w:rPr>
                <w:rFonts w:ascii="Arial" w:eastAsia="SimSun" w:hAnsi="Arial"/>
                <w:sz w:val="18"/>
              </w:rPr>
              <w:t>v-shift</w:t>
            </w:r>
          </w:p>
        </w:tc>
        <w:tc>
          <w:tcPr>
            <w:tcW w:w="674" w:type="dxa"/>
            <w:tcBorders>
              <w:top w:val="single" w:sz="4" w:space="0" w:color="auto"/>
              <w:left w:val="single" w:sz="4" w:space="0" w:color="auto"/>
              <w:bottom w:val="single" w:sz="4" w:space="0" w:color="auto"/>
              <w:right w:val="single" w:sz="4" w:space="0" w:color="auto"/>
            </w:tcBorders>
            <w:vAlign w:val="center"/>
          </w:tcPr>
          <w:p w14:paraId="26B08145" w14:textId="77777777" w:rsidR="007520D8" w:rsidRDefault="007520D8" w:rsidP="006737BD">
            <w:pPr>
              <w:keepNext/>
              <w:keepLines/>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tcPr>
          <w:p w14:paraId="5C5C02BD" w14:textId="77777777" w:rsidR="007520D8" w:rsidRDefault="007520D8" w:rsidP="006737BD">
            <w:pPr>
              <w:keepNext/>
              <w:keepLines/>
              <w:jc w:val="center"/>
              <w:rPr>
                <w:rFonts w:ascii="Arial" w:eastAsia="SimSun" w:hAnsi="Arial" w:cs="v5.0.0"/>
                <w:sz w:val="18"/>
                <w:lang w:eastAsia="zh-CN"/>
              </w:rPr>
            </w:pPr>
            <w:r>
              <w:rPr>
                <w:rFonts w:ascii="Arial" w:eastAsia="SimSun" w:hAnsi="Arial"/>
                <w:sz w:val="18"/>
              </w:rPr>
              <w:t>0</w:t>
            </w:r>
          </w:p>
        </w:tc>
      </w:tr>
      <w:tr w:rsidR="007520D8" w14:paraId="30F643BA" w14:textId="77777777" w:rsidTr="006737BD">
        <w:trPr>
          <w:cantSplit/>
          <w:jc w:val="center"/>
        </w:trPr>
        <w:tc>
          <w:tcPr>
            <w:tcW w:w="9122" w:type="dxa"/>
            <w:gridSpan w:val="4"/>
            <w:tcBorders>
              <w:right w:val="single" w:sz="4" w:space="0" w:color="auto"/>
            </w:tcBorders>
            <w:vAlign w:val="center"/>
          </w:tcPr>
          <w:p w14:paraId="097C1E53" w14:textId="77777777" w:rsidR="007520D8" w:rsidRDefault="007520D8" w:rsidP="006737BD">
            <w:pPr>
              <w:keepNext/>
              <w:keepLines/>
              <w:ind w:left="851" w:hanging="851"/>
              <w:rPr>
                <w:rFonts w:ascii="Arial" w:hAnsi="Arial" w:cs="Arial"/>
                <w:sz w:val="18"/>
                <w:szCs w:val="18"/>
              </w:rPr>
            </w:pPr>
            <w:r>
              <w:rPr>
                <w:rFonts w:ascii="Arial" w:hAnsi="Arial" w:cs="Arial"/>
                <w:sz w:val="18"/>
                <w:szCs w:val="18"/>
              </w:rPr>
              <w:t>Note 1:</w:t>
            </w:r>
            <w:r>
              <w:rPr>
                <w:rFonts w:ascii="Arial" w:hAnsi="Arial" w:cs="Arial"/>
                <w:sz w:val="18"/>
                <w:szCs w:val="18"/>
                <w:lang w:eastAsia="zh-CN"/>
              </w:rPr>
              <w:tab/>
            </w:r>
            <w:r>
              <w:rPr>
                <w:rFonts w:ascii="Arial" w:hAnsi="Arial" w:cs="Arial"/>
                <w:sz w:val="18"/>
                <w:szCs w:val="18"/>
              </w:rPr>
              <w:t>No MBSFN is configured on LTE carrier.</w:t>
            </w:r>
          </w:p>
          <w:p w14:paraId="79A412EA" w14:textId="77777777" w:rsidR="007520D8" w:rsidRDefault="007520D8" w:rsidP="006737BD">
            <w:pPr>
              <w:keepNext/>
              <w:keepLines/>
              <w:ind w:left="851" w:hanging="851"/>
              <w:rPr>
                <w:rFonts w:ascii="Arial" w:hAnsi="Arial" w:cs="Arial"/>
                <w:sz w:val="18"/>
                <w:szCs w:val="18"/>
                <w:lang w:eastAsia="zh-CN"/>
              </w:rPr>
            </w:pPr>
            <w:r>
              <w:rPr>
                <w:rFonts w:ascii="Arial" w:hAnsi="Arial" w:cs="Arial"/>
                <w:sz w:val="18"/>
                <w:szCs w:val="18"/>
                <w:lang w:eastAsia="zh-CN"/>
              </w:rPr>
              <w:t xml:space="preserve">Note 2: </w:t>
            </w:r>
            <w:r>
              <w:rPr>
                <w:rFonts w:ascii="Arial" w:hAnsi="Arial" w:cs="Arial"/>
                <w:sz w:val="18"/>
                <w:szCs w:val="18"/>
                <w:lang w:eastAsia="zh-CN"/>
              </w:rPr>
              <w:tab/>
              <w:t>LTE carrier is configured with Uplink-downlink configuration 2 Table 4.2-2, TS 36.211[15] and Special subframe configuration 7 Table 4.2-1, TS 36.211[15]. The start of transmission of LTE frame is delayed by 2 LTE subframes with respect to the start of transmission of NR frame.</w:t>
            </w:r>
          </w:p>
          <w:p w14:paraId="2676A720" w14:textId="77777777" w:rsidR="007520D8" w:rsidRDefault="007520D8" w:rsidP="006737BD">
            <w:pPr>
              <w:keepNext/>
              <w:keepLines/>
              <w:ind w:left="851" w:hanging="851"/>
              <w:rPr>
                <w:rFonts w:ascii="Arial" w:hAnsi="Arial" w:cs="Arial"/>
                <w:sz w:val="18"/>
                <w:szCs w:val="18"/>
                <w:lang w:eastAsia="zh-CN"/>
              </w:rPr>
            </w:pPr>
            <w:r>
              <w:rPr>
                <w:rFonts w:ascii="Arial" w:hAnsi="Arial" w:cs="Arial"/>
                <w:sz w:val="18"/>
                <w:szCs w:val="18"/>
                <w:lang w:eastAsia="zh-CN"/>
              </w:rPr>
              <w:t xml:space="preserve">Note 3: </w:t>
            </w:r>
            <w:r w:rsidRPr="00FE25B8">
              <w:rPr>
                <w:rFonts w:ascii="Arial" w:hAnsi="Arial" w:cs="Arial"/>
                <w:sz w:val="18"/>
                <w:szCs w:val="18"/>
                <w:lang w:val="en-US" w:eastAsia="zh-CN"/>
              </w:rPr>
              <w:t xml:space="preserve">    </w:t>
            </w:r>
            <w:r w:rsidRPr="00FE25B8">
              <w:rPr>
                <w:rFonts w:ascii="Arial" w:hAnsi="Arial" w:cs="Arial" w:hint="eastAsia"/>
                <w:sz w:val="18"/>
                <w:szCs w:val="18"/>
                <w:lang w:val="en-US" w:eastAsia="zh-CN"/>
              </w:rPr>
              <w:t>NR PDCCH data REs and DMRS REs overlapped with LTE CRS are punctured at the transmitter side</w:t>
            </w:r>
          </w:p>
        </w:tc>
      </w:tr>
    </w:tbl>
    <w:p w14:paraId="72910CE3" w14:textId="77777777" w:rsidR="007520D8" w:rsidRDefault="007520D8" w:rsidP="007520D8"/>
    <w:p w14:paraId="41A843E5" w14:textId="77777777" w:rsidR="007520D8" w:rsidRPr="007A21ED" w:rsidRDefault="007520D8" w:rsidP="007520D8">
      <w:pPr>
        <w:rPr>
          <w:rFonts w:eastAsia="SimSun" w:cs="v5.0.0"/>
        </w:rPr>
      </w:pPr>
      <w:r>
        <w:rPr>
          <w:rFonts w:eastAsia="SimSun" w:cs="v5.0.0"/>
        </w:rPr>
        <w:t xml:space="preserve">For the parameters specified in Table </w:t>
      </w:r>
      <w:r>
        <w:rPr>
          <w:rFonts w:eastAsia="SimSun" w:hint="eastAsia"/>
          <w:lang w:eastAsia="zh-CN"/>
        </w:rPr>
        <w:t>5.3.</w:t>
      </w:r>
      <w:r>
        <w:rPr>
          <w:rFonts w:eastAsia="SimSun" w:hint="eastAsia"/>
          <w:lang w:val="en-US" w:eastAsia="zh-CN"/>
        </w:rPr>
        <w:t>3</w:t>
      </w:r>
      <w:r>
        <w:rPr>
          <w:rFonts w:eastAsia="SimSun" w:hint="eastAsia"/>
          <w:lang w:eastAsia="zh-CN"/>
        </w:rPr>
        <w:t>.</w:t>
      </w:r>
      <w:r>
        <w:rPr>
          <w:rFonts w:eastAsia="SimSun"/>
          <w:lang w:eastAsia="zh-CN"/>
        </w:rPr>
        <w:t>2.</w:t>
      </w:r>
      <w:r>
        <w:rPr>
          <w:rFonts w:eastAsia="SimSun" w:hint="eastAsia"/>
          <w:lang w:val="en-US" w:eastAsia="zh-CN"/>
        </w:rPr>
        <w:t>5</w:t>
      </w:r>
      <w:r>
        <w:rPr>
          <w:rFonts w:eastAsia="SimSun"/>
        </w:rPr>
        <w:t>-1</w:t>
      </w:r>
      <w:r>
        <w:rPr>
          <w:rFonts w:eastAsia="SimSun" w:cs="v5.0.0"/>
        </w:rPr>
        <w:t>, the average probability of a missed downlink scheduling grant (Pm-dsg) shall be below the specified value in Table 5.3.</w:t>
      </w:r>
      <w:r>
        <w:rPr>
          <w:rFonts w:eastAsia="SimSun" w:cs="v5.0.0" w:hint="eastAsia"/>
          <w:lang w:val="en-US" w:eastAsia="zh-CN"/>
        </w:rPr>
        <w:t>3</w:t>
      </w:r>
      <w:r>
        <w:rPr>
          <w:rFonts w:eastAsia="SimSun" w:cs="v5.0.0"/>
        </w:rPr>
        <w:t>.2.</w:t>
      </w:r>
      <w:r>
        <w:rPr>
          <w:rFonts w:eastAsia="SimSun" w:cs="v5.0.0" w:hint="eastAsia"/>
          <w:lang w:val="en-US" w:eastAsia="zh-CN"/>
        </w:rPr>
        <w:t>5</w:t>
      </w:r>
      <w:r>
        <w:rPr>
          <w:rFonts w:eastAsia="SimSun" w:cs="v5.0.0"/>
        </w:rPr>
        <w:t>-2. The downlink physical setup is in accordance with Annex C.3.1.</w:t>
      </w:r>
    </w:p>
    <w:p w14:paraId="6F418387" w14:textId="77777777" w:rsidR="007520D8" w:rsidRDefault="007520D8" w:rsidP="007520D8">
      <w:pPr>
        <w:pStyle w:val="TH"/>
        <w:rPr>
          <w:rFonts w:eastAsia="SimSun"/>
          <w:lang w:val="en-US" w:eastAsia="zh-CN"/>
        </w:rPr>
      </w:pPr>
      <w:r>
        <w:t>Table 5.3.3.2.</w:t>
      </w:r>
      <w:r>
        <w:rPr>
          <w:rFonts w:eastAsia="SimSun" w:hint="eastAsia"/>
          <w:lang w:val="en-US" w:eastAsia="zh-CN"/>
        </w:rPr>
        <w:t>5</w:t>
      </w:r>
      <w:r>
        <w:t xml:space="preserve">-2: Minimum performance for PDCCH </w:t>
      </w:r>
      <w:r>
        <w:rPr>
          <w:rFonts w:hint="eastAsia"/>
        </w:rPr>
        <w:t xml:space="preserve">with </w:t>
      </w:r>
      <w:r>
        <w:rPr>
          <w:rFonts w:eastAsia="SimSun" w:hint="eastAsia"/>
          <w:lang w:val="en-US" w:eastAsia="zh-CN"/>
        </w:rPr>
        <w:t>15kHz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0"/>
        <w:gridCol w:w="914"/>
        <w:gridCol w:w="1138"/>
        <w:gridCol w:w="1134"/>
        <w:gridCol w:w="1276"/>
        <w:gridCol w:w="1130"/>
        <w:gridCol w:w="992"/>
        <w:gridCol w:w="721"/>
      </w:tblGrid>
      <w:tr w:rsidR="007520D8" w14:paraId="72186F25" w14:textId="77777777" w:rsidTr="006737BD">
        <w:trPr>
          <w:trHeight w:val="209"/>
          <w:jc w:val="center"/>
        </w:trPr>
        <w:tc>
          <w:tcPr>
            <w:tcW w:w="851" w:type="dxa"/>
            <w:vMerge w:val="restart"/>
            <w:vAlign w:val="center"/>
          </w:tcPr>
          <w:p w14:paraId="3F5FBBFE" w14:textId="77777777" w:rsidR="007520D8" w:rsidRDefault="007520D8" w:rsidP="006737BD">
            <w:pPr>
              <w:keepNext/>
              <w:keepLines/>
              <w:spacing w:after="0"/>
              <w:jc w:val="center"/>
              <w:rPr>
                <w:rFonts w:ascii="Arial" w:eastAsia="SimSun" w:hAnsi="Arial" w:cs="Arial"/>
                <w:b/>
                <w:sz w:val="18"/>
              </w:rPr>
            </w:pPr>
            <w:r>
              <w:rPr>
                <w:rFonts w:ascii="Arial" w:eastAsia="SimSun" w:hAnsi="Arial" w:cs="Arial"/>
                <w:b/>
                <w:sz w:val="18"/>
              </w:rPr>
              <w:t>Test number</w:t>
            </w:r>
          </w:p>
        </w:tc>
        <w:tc>
          <w:tcPr>
            <w:tcW w:w="851" w:type="dxa"/>
            <w:vMerge w:val="restart"/>
            <w:vAlign w:val="center"/>
          </w:tcPr>
          <w:p w14:paraId="56BBD2F8" w14:textId="77777777" w:rsidR="007520D8" w:rsidRDefault="007520D8" w:rsidP="006737BD">
            <w:pPr>
              <w:keepNext/>
              <w:keepLines/>
              <w:spacing w:after="0"/>
              <w:jc w:val="center"/>
              <w:rPr>
                <w:rFonts w:ascii="Arial" w:eastAsia="SimSun" w:hAnsi="Arial" w:cs="Arial"/>
                <w:b/>
                <w:sz w:val="18"/>
                <w:lang w:eastAsia="zh-CN"/>
              </w:rPr>
            </w:pPr>
            <w:r>
              <w:rPr>
                <w:rFonts w:ascii="Arial" w:eastAsia="SimSun" w:hAnsi="Arial" w:cs="Arial"/>
                <w:b/>
                <w:sz w:val="18"/>
              </w:rPr>
              <w:t>Bandwidth</w:t>
            </w:r>
            <w:r>
              <w:rPr>
                <w:rFonts w:ascii="Arial" w:eastAsia="SimSun" w:hAnsi="Arial" w:cs="Arial" w:hint="eastAsia"/>
                <w:b/>
                <w:sz w:val="18"/>
                <w:lang w:eastAsia="zh-CN"/>
              </w:rPr>
              <w:t xml:space="preserve"> (MHz)</w:t>
            </w:r>
          </w:p>
        </w:tc>
        <w:tc>
          <w:tcPr>
            <w:tcW w:w="850" w:type="dxa"/>
            <w:vMerge w:val="restart"/>
            <w:vAlign w:val="center"/>
          </w:tcPr>
          <w:p w14:paraId="7E9949CF" w14:textId="77777777" w:rsidR="007520D8" w:rsidRDefault="007520D8" w:rsidP="006737BD">
            <w:pPr>
              <w:keepNext/>
              <w:keepLines/>
              <w:spacing w:after="0"/>
              <w:jc w:val="center"/>
              <w:rPr>
                <w:rFonts w:ascii="Arial" w:eastAsia="SimSun" w:hAnsi="Arial" w:cs="Arial"/>
                <w:b/>
                <w:sz w:val="18"/>
                <w:lang w:eastAsia="zh-CN"/>
              </w:rPr>
            </w:pPr>
            <w:r>
              <w:rPr>
                <w:rFonts w:ascii="Arial" w:eastAsia="SimSun" w:hAnsi="Arial" w:cs="Arial" w:hint="eastAsia"/>
                <w:b/>
                <w:sz w:val="18"/>
                <w:lang w:eastAsia="zh-CN"/>
              </w:rPr>
              <w:t>CORES</w:t>
            </w:r>
            <w:r>
              <w:rPr>
                <w:rFonts w:ascii="Arial" w:eastAsia="SimSun" w:hAnsi="Arial" w:cs="Arial"/>
                <w:b/>
                <w:sz w:val="18"/>
                <w:lang w:eastAsia="zh-CN"/>
              </w:rPr>
              <w:t>ET RB</w:t>
            </w:r>
          </w:p>
        </w:tc>
        <w:tc>
          <w:tcPr>
            <w:tcW w:w="914" w:type="dxa"/>
            <w:vMerge w:val="restart"/>
            <w:vAlign w:val="center"/>
          </w:tcPr>
          <w:p w14:paraId="59B1829C" w14:textId="77777777" w:rsidR="007520D8" w:rsidRDefault="007520D8" w:rsidP="006737BD">
            <w:pPr>
              <w:keepNext/>
              <w:keepLines/>
              <w:spacing w:after="0"/>
              <w:jc w:val="center"/>
              <w:rPr>
                <w:rFonts w:ascii="Arial" w:eastAsia="SimSun" w:hAnsi="Arial" w:cs="Arial"/>
                <w:b/>
                <w:sz w:val="18"/>
                <w:lang w:eastAsia="zh-CN"/>
              </w:rPr>
            </w:pPr>
            <w:r>
              <w:rPr>
                <w:rFonts w:ascii="Arial" w:eastAsia="SimSun" w:hAnsi="Arial" w:cs="Arial" w:hint="eastAsia"/>
                <w:b/>
                <w:sz w:val="18"/>
                <w:lang w:eastAsia="zh-CN"/>
              </w:rPr>
              <w:t>CORESET duration</w:t>
            </w:r>
          </w:p>
        </w:tc>
        <w:tc>
          <w:tcPr>
            <w:tcW w:w="1138" w:type="dxa"/>
            <w:vMerge w:val="restart"/>
            <w:vAlign w:val="center"/>
          </w:tcPr>
          <w:p w14:paraId="09EC709E" w14:textId="77777777" w:rsidR="007520D8" w:rsidRDefault="007520D8" w:rsidP="006737BD">
            <w:pPr>
              <w:keepNext/>
              <w:keepLines/>
              <w:spacing w:after="0"/>
              <w:jc w:val="center"/>
              <w:rPr>
                <w:rFonts w:ascii="Arial" w:eastAsia="SimSun" w:hAnsi="Arial" w:cs="Arial"/>
                <w:b/>
                <w:sz w:val="18"/>
              </w:rPr>
            </w:pPr>
            <w:r>
              <w:rPr>
                <w:rFonts w:ascii="Arial" w:eastAsia="SimSun" w:hAnsi="Arial" w:cs="Arial"/>
                <w:b/>
                <w:sz w:val="18"/>
              </w:rPr>
              <w:t>Aggregation level</w:t>
            </w:r>
          </w:p>
        </w:tc>
        <w:tc>
          <w:tcPr>
            <w:tcW w:w="1134" w:type="dxa"/>
            <w:vMerge w:val="restart"/>
            <w:vAlign w:val="center"/>
          </w:tcPr>
          <w:p w14:paraId="4EA91DFC" w14:textId="77777777" w:rsidR="007520D8" w:rsidRDefault="007520D8" w:rsidP="006737BD">
            <w:pPr>
              <w:keepNext/>
              <w:keepLines/>
              <w:spacing w:after="0"/>
              <w:jc w:val="center"/>
              <w:rPr>
                <w:rFonts w:ascii="Arial" w:eastAsia="SimSun" w:hAnsi="Arial" w:cs="Arial"/>
                <w:b/>
                <w:sz w:val="18"/>
              </w:rPr>
            </w:pPr>
            <w:r>
              <w:rPr>
                <w:rFonts w:ascii="Arial" w:eastAsia="SimSun" w:hAnsi="Arial" w:cs="Arial"/>
                <w:b/>
                <w:sz w:val="18"/>
              </w:rPr>
              <w:t>Reference Channel</w:t>
            </w:r>
          </w:p>
        </w:tc>
        <w:tc>
          <w:tcPr>
            <w:tcW w:w="1276" w:type="dxa"/>
            <w:vMerge w:val="restart"/>
            <w:vAlign w:val="center"/>
          </w:tcPr>
          <w:p w14:paraId="48F03C6A" w14:textId="77777777" w:rsidR="007520D8" w:rsidRDefault="007520D8" w:rsidP="006737BD">
            <w:pPr>
              <w:keepNext/>
              <w:keepLines/>
              <w:spacing w:after="0"/>
              <w:jc w:val="center"/>
              <w:rPr>
                <w:rFonts w:ascii="Arial" w:eastAsia="SimSun" w:hAnsi="Arial" w:cs="Arial"/>
                <w:b/>
                <w:sz w:val="18"/>
              </w:rPr>
            </w:pPr>
            <w:r>
              <w:rPr>
                <w:rFonts w:ascii="Arial" w:eastAsia="SimSun" w:hAnsi="Arial" w:cs="Arial"/>
                <w:b/>
                <w:sz w:val="18"/>
              </w:rPr>
              <w:t>Propagation Condition</w:t>
            </w:r>
          </w:p>
        </w:tc>
        <w:tc>
          <w:tcPr>
            <w:tcW w:w="1130" w:type="dxa"/>
            <w:vMerge w:val="restart"/>
            <w:vAlign w:val="center"/>
          </w:tcPr>
          <w:p w14:paraId="434A8F9D" w14:textId="77777777" w:rsidR="007520D8" w:rsidRDefault="007520D8" w:rsidP="006737BD">
            <w:pPr>
              <w:keepNext/>
              <w:keepLines/>
              <w:spacing w:after="0"/>
              <w:jc w:val="center"/>
              <w:rPr>
                <w:rFonts w:ascii="Arial" w:eastAsia="SimSun" w:hAnsi="Arial" w:cs="Arial"/>
                <w:b/>
                <w:sz w:val="18"/>
              </w:rPr>
            </w:pPr>
            <w:r>
              <w:rPr>
                <w:rFonts w:ascii="Arial" w:eastAsia="SimSun" w:hAnsi="Arial" w:cs="Arial"/>
                <w:b/>
                <w:sz w:val="18"/>
              </w:rPr>
              <w:t>Antenna configuration and correlation Matrix</w:t>
            </w:r>
          </w:p>
        </w:tc>
        <w:tc>
          <w:tcPr>
            <w:tcW w:w="1713" w:type="dxa"/>
            <w:gridSpan w:val="2"/>
            <w:vAlign w:val="center"/>
          </w:tcPr>
          <w:p w14:paraId="1E746376" w14:textId="77777777" w:rsidR="007520D8" w:rsidRDefault="007520D8" w:rsidP="006737BD">
            <w:pPr>
              <w:keepNext/>
              <w:keepLines/>
              <w:spacing w:after="0"/>
              <w:jc w:val="center"/>
              <w:rPr>
                <w:rFonts w:ascii="Arial" w:eastAsia="SimSun" w:hAnsi="Arial" w:cs="Arial"/>
                <w:b/>
                <w:sz w:val="18"/>
              </w:rPr>
            </w:pPr>
            <w:r>
              <w:rPr>
                <w:rFonts w:ascii="Arial" w:eastAsia="SimSun" w:hAnsi="Arial" w:cs="Arial"/>
                <w:b/>
                <w:sz w:val="18"/>
              </w:rPr>
              <w:t>Reference value</w:t>
            </w:r>
          </w:p>
        </w:tc>
      </w:tr>
      <w:tr w:rsidR="007520D8" w14:paraId="28F3C0DF" w14:textId="77777777" w:rsidTr="006737BD">
        <w:trPr>
          <w:trHeight w:val="209"/>
          <w:jc w:val="center"/>
        </w:trPr>
        <w:tc>
          <w:tcPr>
            <w:tcW w:w="851" w:type="dxa"/>
            <w:vMerge/>
            <w:vAlign w:val="center"/>
          </w:tcPr>
          <w:p w14:paraId="2E6CD102" w14:textId="77777777" w:rsidR="007520D8" w:rsidRDefault="007520D8" w:rsidP="006737BD">
            <w:pPr>
              <w:keepNext/>
              <w:keepLines/>
              <w:spacing w:after="0"/>
              <w:jc w:val="center"/>
              <w:rPr>
                <w:rFonts w:ascii="Arial" w:eastAsia="SimSun" w:hAnsi="Arial" w:cs="Arial"/>
                <w:b/>
                <w:sz w:val="18"/>
              </w:rPr>
            </w:pPr>
          </w:p>
        </w:tc>
        <w:tc>
          <w:tcPr>
            <w:tcW w:w="851" w:type="dxa"/>
            <w:vMerge/>
            <w:vAlign w:val="center"/>
          </w:tcPr>
          <w:p w14:paraId="1F9B093A" w14:textId="77777777" w:rsidR="007520D8" w:rsidRDefault="007520D8" w:rsidP="006737BD">
            <w:pPr>
              <w:keepNext/>
              <w:keepLines/>
              <w:spacing w:after="0"/>
              <w:jc w:val="center"/>
              <w:rPr>
                <w:rFonts w:ascii="Arial" w:eastAsia="SimSun" w:hAnsi="Arial" w:cs="Arial"/>
                <w:b/>
                <w:sz w:val="18"/>
              </w:rPr>
            </w:pPr>
          </w:p>
        </w:tc>
        <w:tc>
          <w:tcPr>
            <w:tcW w:w="850" w:type="dxa"/>
            <w:vMerge/>
            <w:vAlign w:val="center"/>
          </w:tcPr>
          <w:p w14:paraId="19BDC532" w14:textId="77777777" w:rsidR="007520D8" w:rsidRDefault="007520D8" w:rsidP="006737BD">
            <w:pPr>
              <w:keepNext/>
              <w:keepLines/>
              <w:spacing w:after="0"/>
              <w:jc w:val="center"/>
              <w:rPr>
                <w:rFonts w:ascii="Arial" w:eastAsia="SimSun" w:hAnsi="Arial" w:cs="Arial"/>
                <w:b/>
                <w:sz w:val="18"/>
              </w:rPr>
            </w:pPr>
          </w:p>
        </w:tc>
        <w:tc>
          <w:tcPr>
            <w:tcW w:w="914" w:type="dxa"/>
            <w:vMerge/>
            <w:vAlign w:val="center"/>
          </w:tcPr>
          <w:p w14:paraId="2042E1D0" w14:textId="77777777" w:rsidR="007520D8" w:rsidRDefault="007520D8" w:rsidP="006737BD">
            <w:pPr>
              <w:keepNext/>
              <w:keepLines/>
              <w:spacing w:after="0"/>
              <w:jc w:val="center"/>
              <w:rPr>
                <w:rFonts w:ascii="Arial" w:eastAsia="SimSun" w:hAnsi="Arial" w:cs="Arial"/>
                <w:b/>
                <w:sz w:val="18"/>
              </w:rPr>
            </w:pPr>
          </w:p>
        </w:tc>
        <w:tc>
          <w:tcPr>
            <w:tcW w:w="1138" w:type="dxa"/>
            <w:vMerge/>
            <w:vAlign w:val="center"/>
          </w:tcPr>
          <w:p w14:paraId="40DDA973" w14:textId="77777777" w:rsidR="007520D8" w:rsidRDefault="007520D8" w:rsidP="006737BD">
            <w:pPr>
              <w:keepNext/>
              <w:keepLines/>
              <w:spacing w:after="0"/>
              <w:jc w:val="center"/>
              <w:rPr>
                <w:rFonts w:ascii="Arial" w:eastAsia="SimSun" w:hAnsi="Arial" w:cs="Arial"/>
                <w:b/>
                <w:sz w:val="18"/>
              </w:rPr>
            </w:pPr>
          </w:p>
        </w:tc>
        <w:tc>
          <w:tcPr>
            <w:tcW w:w="1134" w:type="dxa"/>
            <w:vMerge/>
            <w:vAlign w:val="center"/>
          </w:tcPr>
          <w:p w14:paraId="12BA8629" w14:textId="77777777" w:rsidR="007520D8" w:rsidRDefault="007520D8" w:rsidP="006737BD">
            <w:pPr>
              <w:keepNext/>
              <w:keepLines/>
              <w:spacing w:after="0"/>
              <w:jc w:val="center"/>
              <w:rPr>
                <w:rFonts w:ascii="Arial" w:eastAsia="SimSun" w:hAnsi="Arial" w:cs="Arial"/>
                <w:b/>
                <w:sz w:val="18"/>
              </w:rPr>
            </w:pPr>
          </w:p>
        </w:tc>
        <w:tc>
          <w:tcPr>
            <w:tcW w:w="1276" w:type="dxa"/>
            <w:vMerge/>
            <w:vAlign w:val="center"/>
          </w:tcPr>
          <w:p w14:paraId="18B97D28" w14:textId="77777777" w:rsidR="007520D8" w:rsidRDefault="007520D8" w:rsidP="006737BD">
            <w:pPr>
              <w:keepNext/>
              <w:keepLines/>
              <w:spacing w:after="0"/>
              <w:jc w:val="center"/>
              <w:rPr>
                <w:rFonts w:ascii="Arial" w:eastAsia="SimSun" w:hAnsi="Arial" w:cs="Arial"/>
                <w:b/>
                <w:sz w:val="18"/>
              </w:rPr>
            </w:pPr>
          </w:p>
        </w:tc>
        <w:tc>
          <w:tcPr>
            <w:tcW w:w="1130" w:type="dxa"/>
            <w:vMerge/>
            <w:vAlign w:val="center"/>
          </w:tcPr>
          <w:p w14:paraId="1F032C18" w14:textId="77777777" w:rsidR="007520D8" w:rsidRDefault="007520D8" w:rsidP="006737BD">
            <w:pPr>
              <w:keepNext/>
              <w:keepLines/>
              <w:spacing w:after="0"/>
              <w:jc w:val="center"/>
              <w:rPr>
                <w:rFonts w:ascii="Arial" w:eastAsia="SimSun" w:hAnsi="Arial" w:cs="Arial"/>
                <w:b/>
                <w:sz w:val="18"/>
              </w:rPr>
            </w:pPr>
          </w:p>
        </w:tc>
        <w:tc>
          <w:tcPr>
            <w:tcW w:w="992" w:type="dxa"/>
            <w:vAlign w:val="center"/>
          </w:tcPr>
          <w:p w14:paraId="57BF4FE9" w14:textId="77777777" w:rsidR="007520D8" w:rsidRDefault="007520D8" w:rsidP="006737BD">
            <w:pPr>
              <w:keepNext/>
              <w:keepLines/>
              <w:spacing w:after="0"/>
              <w:jc w:val="center"/>
              <w:rPr>
                <w:rFonts w:ascii="Arial" w:eastAsia="SimSun" w:hAnsi="Arial" w:cs="Arial"/>
                <w:b/>
                <w:sz w:val="18"/>
              </w:rPr>
            </w:pPr>
            <w:r>
              <w:rPr>
                <w:rFonts w:ascii="Arial" w:eastAsia="SimSun" w:hAnsi="Arial" w:cs="Arial"/>
                <w:b/>
                <w:sz w:val="18"/>
              </w:rPr>
              <w:t>Pm-dsg (%)</w:t>
            </w:r>
          </w:p>
        </w:tc>
        <w:tc>
          <w:tcPr>
            <w:tcW w:w="721" w:type="dxa"/>
            <w:vAlign w:val="center"/>
          </w:tcPr>
          <w:p w14:paraId="61698A83" w14:textId="77777777" w:rsidR="007520D8" w:rsidRDefault="007520D8" w:rsidP="006737BD">
            <w:pPr>
              <w:keepNext/>
              <w:keepLines/>
              <w:spacing w:after="0"/>
              <w:jc w:val="center"/>
              <w:rPr>
                <w:rFonts w:ascii="Arial" w:eastAsia="SimSun" w:hAnsi="Arial" w:cs="Arial"/>
                <w:b/>
                <w:sz w:val="18"/>
              </w:rPr>
            </w:pPr>
            <w:r>
              <w:rPr>
                <w:rFonts w:ascii="Arial" w:eastAsia="SimSun" w:hAnsi="Arial" w:cs="Arial"/>
                <w:b/>
                <w:sz w:val="18"/>
              </w:rPr>
              <w:t>SNR (dB)</w:t>
            </w:r>
          </w:p>
        </w:tc>
      </w:tr>
      <w:tr w:rsidR="007520D8" w14:paraId="28B2AD86" w14:textId="77777777" w:rsidTr="006737BD">
        <w:trPr>
          <w:trHeight w:val="106"/>
          <w:jc w:val="center"/>
        </w:trPr>
        <w:tc>
          <w:tcPr>
            <w:tcW w:w="851" w:type="dxa"/>
            <w:shd w:val="clear" w:color="auto" w:fill="auto"/>
          </w:tcPr>
          <w:p w14:paraId="2A3AF977" w14:textId="20283B9D" w:rsidR="007520D8" w:rsidRDefault="00C05300" w:rsidP="006737BD">
            <w:pPr>
              <w:keepNext/>
              <w:keepLines/>
              <w:spacing w:after="0"/>
              <w:jc w:val="center"/>
              <w:rPr>
                <w:rFonts w:ascii="Arial" w:eastAsia="SimSun" w:hAnsi="Arial" w:cs="Arial"/>
                <w:sz w:val="18"/>
              </w:rPr>
            </w:pPr>
            <w:ins w:id="683" w:author="Rolando Bettancourt Ortega" w:date="2024-11-11T15:33:00Z" w16du:dateUtc="2024-11-11T23:33:00Z">
              <w:r>
                <w:rPr>
                  <w:rFonts w:ascii="Arial" w:eastAsia="SimSun" w:hAnsi="Arial" w:cs="Arial"/>
                  <w:sz w:val="18"/>
                </w:rPr>
                <w:t>1</w:t>
              </w:r>
            </w:ins>
            <w:ins w:id="684" w:author="Rolando Bettancourt Ortega" w:date="2024-11-11T15:18:00Z" w16du:dateUtc="2024-11-11T23:18:00Z">
              <w:r w:rsidR="007520D8">
                <w:rPr>
                  <w:rFonts w:ascii="Arial" w:eastAsia="SimSun" w:hAnsi="Arial" w:cs="Arial"/>
                  <w:sz w:val="18"/>
                </w:rPr>
                <w:t>-</w:t>
              </w:r>
            </w:ins>
            <w:r w:rsidR="007520D8">
              <w:rPr>
                <w:rFonts w:ascii="Arial" w:eastAsia="SimSun" w:hAnsi="Arial" w:cs="Arial"/>
                <w:sz w:val="18"/>
              </w:rPr>
              <w:t>1</w:t>
            </w:r>
          </w:p>
        </w:tc>
        <w:tc>
          <w:tcPr>
            <w:tcW w:w="851" w:type="dxa"/>
            <w:shd w:val="clear" w:color="auto" w:fill="auto"/>
          </w:tcPr>
          <w:p w14:paraId="33810487" w14:textId="77777777" w:rsidR="007520D8" w:rsidRDefault="007520D8" w:rsidP="006737BD">
            <w:pPr>
              <w:keepNext/>
              <w:keepLines/>
              <w:spacing w:after="0"/>
              <w:jc w:val="center"/>
              <w:rPr>
                <w:rFonts w:ascii="Arial" w:eastAsia="SimSun" w:hAnsi="Arial" w:cs="Arial"/>
                <w:sz w:val="18"/>
              </w:rPr>
            </w:pPr>
            <w:r>
              <w:rPr>
                <w:rFonts w:ascii="Arial" w:eastAsia="SimSun" w:hAnsi="Arial" w:cs="Arial" w:hint="eastAsia"/>
                <w:sz w:val="18"/>
                <w:lang w:val="en-US" w:eastAsia="zh-CN"/>
              </w:rPr>
              <w:t>1</w:t>
            </w:r>
            <w:r>
              <w:rPr>
                <w:rFonts w:ascii="Arial" w:eastAsia="SimSun" w:hAnsi="Arial" w:cs="Arial"/>
                <w:sz w:val="18"/>
              </w:rPr>
              <w:t xml:space="preserve">0 </w:t>
            </w:r>
          </w:p>
        </w:tc>
        <w:tc>
          <w:tcPr>
            <w:tcW w:w="850" w:type="dxa"/>
          </w:tcPr>
          <w:p w14:paraId="77976EA7" w14:textId="77777777" w:rsidR="007520D8" w:rsidRDefault="007520D8" w:rsidP="006737BD">
            <w:pPr>
              <w:keepNext/>
              <w:keepLines/>
              <w:spacing w:after="0"/>
              <w:jc w:val="center"/>
              <w:rPr>
                <w:rFonts w:ascii="Arial" w:eastAsia="SimSun" w:hAnsi="Arial" w:cs="Arial"/>
                <w:sz w:val="18"/>
                <w:lang w:val="en-US" w:eastAsia="zh-CN"/>
              </w:rPr>
            </w:pPr>
            <w:r>
              <w:rPr>
                <w:rFonts w:ascii="Arial" w:eastAsia="SimSun" w:hAnsi="Arial" w:cs="Arial" w:hint="eastAsia"/>
                <w:sz w:val="18"/>
                <w:lang w:val="en-US" w:eastAsia="zh-CN"/>
              </w:rPr>
              <w:t>48</w:t>
            </w:r>
          </w:p>
        </w:tc>
        <w:tc>
          <w:tcPr>
            <w:tcW w:w="914" w:type="dxa"/>
          </w:tcPr>
          <w:p w14:paraId="077D050B" w14:textId="77777777" w:rsidR="007520D8" w:rsidRDefault="007520D8" w:rsidP="006737BD">
            <w:pPr>
              <w:keepNext/>
              <w:keepLines/>
              <w:spacing w:after="0"/>
              <w:jc w:val="center"/>
              <w:rPr>
                <w:rFonts w:ascii="Arial" w:eastAsia="SimSun" w:hAnsi="Arial" w:cs="Arial"/>
                <w:sz w:val="18"/>
                <w:lang w:val="en-US" w:eastAsia="zh-CN"/>
              </w:rPr>
            </w:pPr>
            <w:r>
              <w:rPr>
                <w:rFonts w:ascii="Arial" w:eastAsia="SimSun" w:hAnsi="Arial" w:cs="Arial" w:hint="eastAsia"/>
                <w:sz w:val="18"/>
                <w:lang w:val="en-US" w:eastAsia="zh-CN"/>
              </w:rPr>
              <w:t>2</w:t>
            </w:r>
          </w:p>
        </w:tc>
        <w:tc>
          <w:tcPr>
            <w:tcW w:w="1138" w:type="dxa"/>
          </w:tcPr>
          <w:p w14:paraId="62371A96" w14:textId="77777777" w:rsidR="007520D8" w:rsidRDefault="007520D8" w:rsidP="006737BD">
            <w:pPr>
              <w:keepNext/>
              <w:keepLines/>
              <w:spacing w:after="0"/>
              <w:jc w:val="center"/>
              <w:rPr>
                <w:rFonts w:ascii="Arial" w:eastAsia="SimSun" w:hAnsi="Arial" w:cs="Arial"/>
                <w:sz w:val="18"/>
                <w:lang w:val="en-US" w:eastAsia="zh-CN"/>
              </w:rPr>
            </w:pPr>
            <w:r>
              <w:rPr>
                <w:rFonts w:ascii="Arial" w:eastAsia="SimSun" w:hAnsi="Arial" w:cs="Arial" w:hint="eastAsia"/>
                <w:sz w:val="18"/>
                <w:lang w:val="en-US" w:eastAsia="zh-CN"/>
              </w:rPr>
              <w:t>4</w:t>
            </w:r>
          </w:p>
        </w:tc>
        <w:tc>
          <w:tcPr>
            <w:tcW w:w="1134" w:type="dxa"/>
            <w:shd w:val="clear" w:color="auto" w:fill="auto"/>
          </w:tcPr>
          <w:p w14:paraId="7703D10B" w14:textId="77777777" w:rsidR="007520D8" w:rsidRDefault="007520D8" w:rsidP="006737BD">
            <w:pPr>
              <w:keepNext/>
              <w:keepLines/>
              <w:spacing w:after="0"/>
              <w:jc w:val="center"/>
              <w:rPr>
                <w:rFonts w:ascii="Arial" w:eastAsia="SimSun" w:hAnsi="Arial" w:cs="Arial"/>
                <w:sz w:val="18"/>
                <w:lang w:val="en-US" w:eastAsia="zh-CN"/>
              </w:rPr>
            </w:pPr>
            <w:r>
              <w:rPr>
                <w:rFonts w:ascii="Arial" w:eastAsia="Calibri" w:hAnsi="Arial" w:cs="Arial" w:hint="eastAsia"/>
                <w:sz w:val="18"/>
                <w:szCs w:val="18"/>
              </w:rPr>
              <w:t>R.PDCCH.1-2.7 TDD</w:t>
            </w:r>
          </w:p>
        </w:tc>
        <w:tc>
          <w:tcPr>
            <w:tcW w:w="1276" w:type="dxa"/>
            <w:shd w:val="clear" w:color="auto" w:fill="auto"/>
          </w:tcPr>
          <w:p w14:paraId="68778A0E" w14:textId="77777777" w:rsidR="007520D8" w:rsidRDefault="007520D8" w:rsidP="006737BD">
            <w:pPr>
              <w:keepNext/>
              <w:keepLines/>
              <w:spacing w:after="0"/>
              <w:jc w:val="center"/>
              <w:rPr>
                <w:rFonts w:ascii="Arial" w:eastAsia="SimSun" w:hAnsi="Arial" w:cs="Arial"/>
                <w:sz w:val="18"/>
                <w:lang w:val="en-US" w:eastAsia="zh-CN"/>
              </w:rPr>
            </w:pPr>
            <w:r>
              <w:rPr>
                <w:rFonts w:ascii="Arial" w:eastAsia="SimSun" w:hAnsi="Arial" w:cs="Arial"/>
                <w:sz w:val="18"/>
              </w:rPr>
              <w:t>TDL</w:t>
            </w:r>
            <w:r>
              <w:rPr>
                <w:rFonts w:ascii="Arial" w:eastAsia="SimSun" w:hAnsi="Arial" w:cs="Arial" w:hint="eastAsia"/>
                <w:sz w:val="18"/>
                <w:lang w:val="en-US" w:eastAsia="zh-CN"/>
              </w:rPr>
              <w:t>A</w:t>
            </w:r>
            <w:r>
              <w:rPr>
                <w:rFonts w:ascii="Arial" w:eastAsia="SimSun" w:hAnsi="Arial" w:cs="Arial"/>
                <w:sz w:val="18"/>
              </w:rPr>
              <w:t>30</w:t>
            </w:r>
            <w:r>
              <w:rPr>
                <w:rFonts w:ascii="Arial" w:eastAsia="SimSun" w:hAnsi="Arial" w:cs="Arial" w:hint="eastAsia"/>
                <w:sz w:val="18"/>
                <w:lang w:val="en-US" w:eastAsia="zh-CN"/>
              </w:rPr>
              <w:t>-10</w:t>
            </w:r>
          </w:p>
        </w:tc>
        <w:tc>
          <w:tcPr>
            <w:tcW w:w="1130" w:type="dxa"/>
            <w:shd w:val="clear" w:color="auto" w:fill="auto"/>
          </w:tcPr>
          <w:p w14:paraId="4CF82D0D" w14:textId="77777777" w:rsidR="007520D8" w:rsidRDefault="007520D8" w:rsidP="006737BD">
            <w:pPr>
              <w:keepNext/>
              <w:keepLines/>
              <w:spacing w:after="0"/>
              <w:jc w:val="center"/>
              <w:rPr>
                <w:rFonts w:ascii="Arial" w:eastAsia="SimSun" w:hAnsi="Arial" w:cs="Arial"/>
                <w:sz w:val="18"/>
              </w:rPr>
            </w:pPr>
            <w:r>
              <w:rPr>
                <w:rFonts w:ascii="Arial" w:eastAsia="SimSun" w:hAnsi="Arial" w:cs="Arial" w:hint="eastAsia"/>
                <w:sz w:val="18"/>
                <w:lang w:val="en-US" w:eastAsia="zh-CN"/>
              </w:rPr>
              <w:t>4</w:t>
            </w:r>
            <w:r>
              <w:rPr>
                <w:rFonts w:ascii="Arial" w:eastAsia="SimSun" w:hAnsi="Arial" w:cs="Arial"/>
                <w:sz w:val="18"/>
              </w:rPr>
              <w:t>x4 Low</w:t>
            </w:r>
          </w:p>
        </w:tc>
        <w:tc>
          <w:tcPr>
            <w:tcW w:w="992" w:type="dxa"/>
          </w:tcPr>
          <w:p w14:paraId="67E53020" w14:textId="77777777" w:rsidR="007520D8" w:rsidRDefault="007520D8" w:rsidP="006737BD">
            <w:pPr>
              <w:keepNext/>
              <w:keepLines/>
              <w:spacing w:after="0"/>
              <w:jc w:val="center"/>
              <w:rPr>
                <w:rFonts w:ascii="Arial" w:eastAsia="SimSun" w:hAnsi="Arial" w:cs="Arial"/>
                <w:sz w:val="18"/>
              </w:rPr>
            </w:pPr>
            <w:r>
              <w:rPr>
                <w:rFonts w:ascii="Arial" w:eastAsia="SimSun" w:hAnsi="Arial" w:cs="Arial"/>
                <w:sz w:val="18"/>
              </w:rPr>
              <w:t>1</w:t>
            </w:r>
          </w:p>
        </w:tc>
        <w:tc>
          <w:tcPr>
            <w:tcW w:w="721" w:type="dxa"/>
          </w:tcPr>
          <w:p w14:paraId="5E7424BF" w14:textId="77777777" w:rsidR="007520D8" w:rsidRDefault="007520D8" w:rsidP="006737BD">
            <w:pPr>
              <w:keepNext/>
              <w:keepLines/>
              <w:spacing w:after="0"/>
              <w:jc w:val="center"/>
              <w:rPr>
                <w:rFonts w:ascii="Arial" w:eastAsia="SimSun" w:hAnsi="Arial" w:cs="Arial"/>
                <w:sz w:val="18"/>
                <w:lang w:val="en-US" w:eastAsia="zh-CN"/>
              </w:rPr>
            </w:pPr>
            <w:r>
              <w:rPr>
                <w:rFonts w:ascii="Arial" w:eastAsia="SimSun" w:hAnsi="Arial" w:cs="Arial"/>
                <w:sz w:val="18"/>
                <w:lang w:val="en-US" w:eastAsia="zh-CN"/>
              </w:rPr>
              <w:t>-0.1</w:t>
            </w:r>
          </w:p>
        </w:tc>
      </w:tr>
    </w:tbl>
    <w:p w14:paraId="69B7A400" w14:textId="77777777" w:rsidR="007520D8" w:rsidRDefault="007520D8" w:rsidP="007520D8"/>
    <w:p w14:paraId="6C24AFEE" w14:textId="77777777" w:rsidR="007520D8" w:rsidRDefault="007520D8" w:rsidP="007520D8">
      <w:pPr>
        <w:rPr>
          <w:noProof/>
        </w:rPr>
      </w:pPr>
    </w:p>
    <w:p w14:paraId="567E4049" w14:textId="77777777" w:rsidR="007520D8" w:rsidRPr="006945E4" w:rsidRDefault="007520D8" w:rsidP="007520D8">
      <w:pPr>
        <w:rPr>
          <w:noProof/>
          <w:lang w:val="en-DE"/>
        </w:rPr>
      </w:pPr>
    </w:p>
    <w:p w14:paraId="44750FE7" w14:textId="77777777" w:rsidR="007520D8" w:rsidRDefault="007520D8" w:rsidP="007520D8">
      <w:pPr>
        <w:pStyle w:val="NormalWeb"/>
        <w:spacing w:before="0" w:beforeAutospacing="0" w:after="180" w:afterAutospacing="0"/>
        <w:rPr>
          <w:sz w:val="20"/>
          <w:szCs w:val="20"/>
        </w:rPr>
      </w:pPr>
      <w:r>
        <w:rPr>
          <w:sz w:val="20"/>
          <w:szCs w:val="20"/>
          <w:highlight w:val="yellow"/>
        </w:rPr>
        <w:t>------------------------------------------------------------- End of change ------------------------------------------------------------</w:t>
      </w:r>
    </w:p>
    <w:p w14:paraId="3E9B63D8" w14:textId="77777777" w:rsidR="007520D8" w:rsidRPr="007520D8" w:rsidRDefault="007520D8">
      <w:pPr>
        <w:rPr>
          <w:noProof/>
          <w:lang w:val="en-US"/>
        </w:rPr>
      </w:pPr>
    </w:p>
    <w:sectPr w:rsidR="007520D8" w:rsidRPr="007520D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4D796" w14:textId="77777777" w:rsidR="00D02106" w:rsidRDefault="00D02106">
      <w:r>
        <w:separator/>
      </w:r>
    </w:p>
  </w:endnote>
  <w:endnote w:type="continuationSeparator" w:id="0">
    <w:p w14:paraId="2C598962" w14:textId="77777777" w:rsidR="00D02106" w:rsidRDefault="00D0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B0604020202020204"/>
    <w:charset w:val="00"/>
    <w:family w:val="roman"/>
    <w:pitch w:val="default"/>
    <w:sig w:usb0="00000000" w:usb1="00000000" w:usb2="00000000" w:usb3="00000000" w:csb0="00000001" w:csb1="00000000"/>
  </w:font>
  <w:font w:name="Intel Clear">
    <w:altName w:val="Sylfaen"/>
    <w:panose1 w:val="020B0604020202020204"/>
    <w:charset w:val="00"/>
    <w:family w:val="swiss"/>
    <w:pitch w:val="variable"/>
    <w:sig w:usb0="E10006FF" w:usb1="400060FB" w:usb2="00000028" w:usb3="00000000" w:csb0="0000019F" w:csb1="00000000"/>
  </w:font>
  <w:font w:name="Yu Mincho">
    <w:altName w:val="Yu Gothic"/>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 ??">
    <w:altName w:val="MS Gothic"/>
    <w:panose1 w:val="020B0604020202020204"/>
    <w:charset w:val="80"/>
    <w:family w:val="roman"/>
    <w:notTrueType/>
    <w:pitch w:val="fixed"/>
    <w:sig w:usb0="00000000" w:usb1="08070000" w:usb2="00000010" w:usb3="00000000" w:csb0="00020000" w:csb1="00000000"/>
  </w:font>
  <w:font w:name="v5.0.0">
    <w:altName w:val="Times New Roman"/>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500000000020000"/>
    <w:charset w:val="00"/>
    <w:family w:val="roman"/>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12CFC" w14:textId="77777777" w:rsidR="00D02106" w:rsidRDefault="00D02106">
      <w:r>
        <w:separator/>
      </w:r>
    </w:p>
  </w:footnote>
  <w:footnote w:type="continuationSeparator" w:id="0">
    <w:p w14:paraId="578F8C5B" w14:textId="77777777" w:rsidR="00D02106" w:rsidRDefault="00D0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7"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CC26BF2"/>
    <w:multiLevelType w:val="hybridMultilevel"/>
    <w:tmpl w:val="DFF6A5C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2"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4" w15:restartNumberingAfterBreak="0">
    <w:nsid w:val="5FFE6573"/>
    <w:multiLevelType w:val="multilevel"/>
    <w:tmpl w:val="5CA0C3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7024775A"/>
    <w:multiLevelType w:val="hybridMultilevel"/>
    <w:tmpl w:val="2FF2CA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3"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6439441">
    <w:abstractNumId w:val="7"/>
  </w:num>
  <w:num w:numId="2" w16cid:durableId="1353921567">
    <w:abstractNumId w:val="35"/>
  </w:num>
  <w:num w:numId="3" w16cid:durableId="603264223">
    <w:abstractNumId w:val="4"/>
  </w:num>
  <w:num w:numId="4" w16cid:durableId="1150904537">
    <w:abstractNumId w:val="19"/>
  </w:num>
  <w:num w:numId="5" w16cid:durableId="891355185">
    <w:abstractNumId w:val="11"/>
  </w:num>
  <w:num w:numId="6" w16cid:durableId="657611622">
    <w:abstractNumId w:val="30"/>
  </w:num>
  <w:num w:numId="7" w16cid:durableId="625895095">
    <w:abstractNumId w:val="36"/>
  </w:num>
  <w:num w:numId="8" w16cid:durableId="2090105446">
    <w:abstractNumId w:val="27"/>
  </w:num>
  <w:num w:numId="9" w16cid:durableId="1905411241">
    <w:abstractNumId w:val="37"/>
  </w:num>
  <w:num w:numId="10" w16cid:durableId="1605502132">
    <w:abstractNumId w:val="8"/>
  </w:num>
  <w:num w:numId="11" w16cid:durableId="1146119159">
    <w:abstractNumId w:val="9"/>
  </w:num>
  <w:num w:numId="12" w16cid:durableId="1897230991">
    <w:abstractNumId w:val="5"/>
  </w:num>
  <w:num w:numId="13" w16cid:durableId="89744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8784832">
    <w:abstractNumId w:val="26"/>
  </w:num>
  <w:num w:numId="15" w16cid:durableId="1101340638">
    <w:abstractNumId w:val="1"/>
  </w:num>
  <w:num w:numId="16" w16cid:durableId="483009188">
    <w:abstractNumId w:val="2"/>
  </w:num>
  <w:num w:numId="17" w16cid:durableId="1019283723">
    <w:abstractNumId w:val="31"/>
  </w:num>
  <w:num w:numId="18" w16cid:durableId="454064897">
    <w:abstractNumId w:val="17"/>
  </w:num>
  <w:num w:numId="19" w16cid:durableId="1490710553">
    <w:abstractNumId w:val="34"/>
  </w:num>
  <w:num w:numId="20" w16cid:durableId="132794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3246370">
    <w:abstractNumId w:val="20"/>
  </w:num>
  <w:num w:numId="22" w16cid:durableId="1457142005">
    <w:abstractNumId w:val="3"/>
  </w:num>
  <w:num w:numId="23" w16cid:durableId="1190100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9792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7253771">
    <w:abstractNumId w:val="0"/>
    <w:lvlOverride w:ilvl="0">
      <w:lvl w:ilvl="0">
        <w:numFmt w:val="bullet"/>
        <w:lvlText w:val=""/>
        <w:legacy w:legacy="1" w:legacySpace="0" w:legacyIndent="283"/>
        <w:lvlJc w:val="left"/>
        <w:pPr>
          <w:ind w:left="567" w:hanging="283"/>
        </w:pPr>
        <w:rPr>
          <w:rFonts w:ascii="Symbol" w:hAnsi="Symbol" w:hint="default"/>
        </w:rPr>
      </w:lvl>
    </w:lvlOverride>
  </w:num>
  <w:num w:numId="26" w16cid:durableId="1857886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9680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0896021">
    <w:abstractNumId w:val="25"/>
  </w:num>
  <w:num w:numId="29" w16cid:durableId="1133717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0742373">
    <w:abstractNumId w:val="6"/>
  </w:num>
  <w:num w:numId="31" w16cid:durableId="4090415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22057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4489799">
    <w:abstractNumId w:val="13"/>
    <w:lvlOverride w:ilvl="0">
      <w:startOverride w:val="1"/>
    </w:lvlOverride>
  </w:num>
  <w:num w:numId="34" w16cid:durableId="1618948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7401016">
    <w:abstractNumId w:val="29"/>
  </w:num>
  <w:num w:numId="36" w16cid:durableId="161116059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747653">
    <w:abstractNumId w:val="14"/>
  </w:num>
  <w:num w:numId="38" w16cid:durableId="69541664">
    <w:abstractNumId w:val="15"/>
  </w:num>
  <w:num w:numId="39" w16cid:durableId="1323015">
    <w:abstractNumId w:val="33"/>
  </w:num>
  <w:num w:numId="40" w16cid:durableId="521474574">
    <w:abstractNumId w:val="28"/>
  </w:num>
  <w:num w:numId="41" w16cid:durableId="477111653">
    <w:abstractNumId w:val="18"/>
  </w:num>
  <w:num w:numId="42" w16cid:durableId="1950820703">
    <w:abstractNumId w:val="22"/>
  </w:num>
  <w:num w:numId="43" w16cid:durableId="126441208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lando Bettancourt Ortega">
    <w15:presenceInfo w15:providerId="AD" w15:userId="S::rbettancourt@apple.com::047f9bce-60b7-4c58-9abe-1213a2344c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1BD7"/>
    <w:rsid w:val="00083D9B"/>
    <w:rsid w:val="000A6394"/>
    <w:rsid w:val="000B7FED"/>
    <w:rsid w:val="000C038A"/>
    <w:rsid w:val="000C6598"/>
    <w:rsid w:val="000D44B3"/>
    <w:rsid w:val="00145D43"/>
    <w:rsid w:val="00184759"/>
    <w:rsid w:val="00192C46"/>
    <w:rsid w:val="001A08B3"/>
    <w:rsid w:val="001A7B60"/>
    <w:rsid w:val="001B52F0"/>
    <w:rsid w:val="001B7A65"/>
    <w:rsid w:val="001E41F3"/>
    <w:rsid w:val="001E676A"/>
    <w:rsid w:val="00221119"/>
    <w:rsid w:val="0026004D"/>
    <w:rsid w:val="00262CD9"/>
    <w:rsid w:val="002640DD"/>
    <w:rsid w:val="00275D12"/>
    <w:rsid w:val="00284FEB"/>
    <w:rsid w:val="002860C4"/>
    <w:rsid w:val="002B5741"/>
    <w:rsid w:val="002E472E"/>
    <w:rsid w:val="00305409"/>
    <w:rsid w:val="003609EF"/>
    <w:rsid w:val="0036231A"/>
    <w:rsid w:val="00374DD4"/>
    <w:rsid w:val="003E1A36"/>
    <w:rsid w:val="003F12EE"/>
    <w:rsid w:val="00410371"/>
    <w:rsid w:val="004242F1"/>
    <w:rsid w:val="004B75B7"/>
    <w:rsid w:val="00513BC5"/>
    <w:rsid w:val="005141D9"/>
    <w:rsid w:val="0051580D"/>
    <w:rsid w:val="00547111"/>
    <w:rsid w:val="00592D74"/>
    <w:rsid w:val="005E2C44"/>
    <w:rsid w:val="00621188"/>
    <w:rsid w:val="006257ED"/>
    <w:rsid w:val="00640025"/>
    <w:rsid w:val="00653DE4"/>
    <w:rsid w:val="00665C47"/>
    <w:rsid w:val="006945E4"/>
    <w:rsid w:val="00695808"/>
    <w:rsid w:val="006B46FB"/>
    <w:rsid w:val="006E21FB"/>
    <w:rsid w:val="00720E0E"/>
    <w:rsid w:val="007520D8"/>
    <w:rsid w:val="00792342"/>
    <w:rsid w:val="007977A8"/>
    <w:rsid w:val="007B512A"/>
    <w:rsid w:val="007C2097"/>
    <w:rsid w:val="007D6A07"/>
    <w:rsid w:val="007F7259"/>
    <w:rsid w:val="0080185D"/>
    <w:rsid w:val="008040A8"/>
    <w:rsid w:val="008279FA"/>
    <w:rsid w:val="00830BE9"/>
    <w:rsid w:val="008626E7"/>
    <w:rsid w:val="00870EE7"/>
    <w:rsid w:val="008863B9"/>
    <w:rsid w:val="008A45A6"/>
    <w:rsid w:val="008D3CCC"/>
    <w:rsid w:val="008F3789"/>
    <w:rsid w:val="008F686C"/>
    <w:rsid w:val="0090221E"/>
    <w:rsid w:val="009148DE"/>
    <w:rsid w:val="00927089"/>
    <w:rsid w:val="009351F0"/>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AD663C"/>
    <w:rsid w:val="00B258BB"/>
    <w:rsid w:val="00B67B97"/>
    <w:rsid w:val="00B968C8"/>
    <w:rsid w:val="00BA3EC5"/>
    <w:rsid w:val="00BA51D9"/>
    <w:rsid w:val="00BB5DFC"/>
    <w:rsid w:val="00BD2260"/>
    <w:rsid w:val="00BD279D"/>
    <w:rsid w:val="00BD6BB8"/>
    <w:rsid w:val="00C05300"/>
    <w:rsid w:val="00C66BA2"/>
    <w:rsid w:val="00C870F6"/>
    <w:rsid w:val="00C907B5"/>
    <w:rsid w:val="00C95985"/>
    <w:rsid w:val="00CC5026"/>
    <w:rsid w:val="00CC68D0"/>
    <w:rsid w:val="00D02106"/>
    <w:rsid w:val="00D03F9A"/>
    <w:rsid w:val="00D06D51"/>
    <w:rsid w:val="00D24991"/>
    <w:rsid w:val="00D41B37"/>
    <w:rsid w:val="00D50255"/>
    <w:rsid w:val="00D66520"/>
    <w:rsid w:val="00D84AE9"/>
    <w:rsid w:val="00D9124E"/>
    <w:rsid w:val="00DE34CF"/>
    <w:rsid w:val="00E13F3D"/>
    <w:rsid w:val="00E34898"/>
    <w:rsid w:val="00E5579C"/>
    <w:rsid w:val="00E90FE2"/>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759"/>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Level_2,标题 8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NormalWeb">
    <w:name w:val="Normal (Web)"/>
    <w:basedOn w:val="Normal"/>
    <w:uiPriority w:val="99"/>
    <w:unhideWhenUsed/>
    <w:qFormat/>
    <w:rsid w:val="006945E4"/>
    <w:pPr>
      <w:spacing w:before="100" w:beforeAutospacing="1" w:after="100" w:afterAutospacing="1"/>
    </w:pPr>
    <w:rPr>
      <w:sz w:val="24"/>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6945E4"/>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6945E4"/>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6945E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945E4"/>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Level_2 Char,标题 811 Char"/>
    <w:basedOn w:val="DefaultParagraphFont"/>
    <w:link w:val="Heading5"/>
    <w:qFormat/>
    <w:rsid w:val="006945E4"/>
    <w:rPr>
      <w:rFonts w:ascii="Arial" w:hAnsi="Arial"/>
      <w:sz w:val="22"/>
      <w:lang w:val="en-GB" w:eastAsia="en-US"/>
    </w:rPr>
  </w:style>
  <w:style w:type="paragraph" w:customStyle="1" w:styleId="msonormal0">
    <w:name w:val="msonormal"/>
    <w:basedOn w:val="Normal"/>
    <w:uiPriority w:val="99"/>
    <w:rsid w:val="006945E4"/>
    <w:pPr>
      <w:spacing w:before="100" w:beforeAutospacing="1" w:after="100" w:afterAutospacing="1"/>
    </w:pPr>
    <w:rPr>
      <w:sz w:val="24"/>
      <w:szCs w:val="24"/>
      <w:lang w:val="en-DE"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6945E4"/>
    <w:rPr>
      <w:rFonts w:ascii="Arial" w:hAnsi="Arial"/>
      <w:b/>
      <w:noProof/>
      <w:sz w:val="18"/>
      <w:lang w:val="en-GB" w:eastAsia="en-US"/>
    </w:rPr>
  </w:style>
  <w:style w:type="character" w:customStyle="1" w:styleId="FooterChar">
    <w:name w:val="Footer Char"/>
    <w:basedOn w:val="DefaultParagraphFont"/>
    <w:link w:val="Footer"/>
    <w:rsid w:val="006945E4"/>
    <w:rPr>
      <w:rFonts w:ascii="Arial" w:hAnsi="Arial"/>
      <w:b/>
      <w:i/>
      <w:noProof/>
      <w:sz w:val="18"/>
      <w:lang w:val="en-GB" w:eastAsia="en-US"/>
    </w:rPr>
  </w:style>
  <w:style w:type="paragraph" w:styleId="Revision">
    <w:name w:val="Revision"/>
    <w:hidden/>
    <w:uiPriority w:val="99"/>
    <w:semiHidden/>
    <w:rsid w:val="00221119"/>
    <w:rPr>
      <w:rFonts w:ascii="Times New Roman" w:hAnsi="Times New Roman"/>
      <w:lang w:val="en-GB" w:eastAsia="en-US"/>
    </w:rPr>
  </w:style>
  <w:style w:type="paragraph" w:customStyle="1" w:styleId="TAJ">
    <w:name w:val="TAJ"/>
    <w:basedOn w:val="TH"/>
    <w:uiPriority w:val="99"/>
    <w:rsid w:val="007520D8"/>
    <w:rPr>
      <w:rFonts w:eastAsiaTheme="minorEastAsia"/>
    </w:rPr>
  </w:style>
  <w:style w:type="paragraph" w:customStyle="1" w:styleId="Guidance">
    <w:name w:val="Guidance"/>
    <w:basedOn w:val="Normal"/>
    <w:link w:val="GuidanceChar"/>
    <w:rsid w:val="007520D8"/>
    <w:rPr>
      <w:rFonts w:eastAsiaTheme="minorEastAsia"/>
      <w:i/>
      <w:color w:val="0000FF"/>
    </w:rPr>
  </w:style>
  <w:style w:type="character" w:customStyle="1" w:styleId="BalloonTextChar">
    <w:name w:val="Balloon Text Char"/>
    <w:link w:val="BalloonText"/>
    <w:rsid w:val="007520D8"/>
    <w:rPr>
      <w:rFonts w:ascii="Tahoma" w:hAnsi="Tahoma" w:cs="Tahoma"/>
      <w:sz w:val="16"/>
      <w:szCs w:val="16"/>
      <w:lang w:val="en-GB" w:eastAsia="en-US"/>
    </w:rPr>
  </w:style>
  <w:style w:type="table" w:styleId="TableGrid">
    <w:name w:val="Table Grid"/>
    <w:aliases w:val="TableGrid"/>
    <w:basedOn w:val="TableNormal"/>
    <w:qFormat/>
    <w:rsid w:val="007520D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520D8"/>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520D8"/>
    <w:rPr>
      <w:rFonts w:ascii="Times New Roman" w:hAnsi="Times New Roman"/>
      <w:sz w:val="16"/>
      <w:lang w:val="en-GB" w:eastAsia="en-US"/>
    </w:rPr>
  </w:style>
  <w:style w:type="character" w:customStyle="1" w:styleId="TALCar">
    <w:name w:val="TAL Car"/>
    <w:link w:val="TAL"/>
    <w:qFormat/>
    <w:rsid w:val="007520D8"/>
    <w:rPr>
      <w:rFonts w:ascii="Arial" w:hAnsi="Arial"/>
      <w:sz w:val="18"/>
      <w:lang w:val="en-GB" w:eastAsia="en-US"/>
    </w:rPr>
  </w:style>
  <w:style w:type="character" w:customStyle="1" w:styleId="TACChar">
    <w:name w:val="TAC Char"/>
    <w:link w:val="TAC"/>
    <w:qFormat/>
    <w:rsid w:val="007520D8"/>
    <w:rPr>
      <w:rFonts w:ascii="Arial" w:hAnsi="Arial"/>
      <w:sz w:val="18"/>
      <w:lang w:val="en-GB" w:eastAsia="en-US"/>
    </w:rPr>
  </w:style>
  <w:style w:type="character" w:customStyle="1" w:styleId="TAHCar">
    <w:name w:val="TAH Car"/>
    <w:link w:val="TAH"/>
    <w:qFormat/>
    <w:rsid w:val="007520D8"/>
    <w:rPr>
      <w:rFonts w:ascii="Arial" w:hAnsi="Arial"/>
      <w:b/>
      <w:sz w:val="18"/>
      <w:lang w:val="en-GB" w:eastAsia="en-US"/>
    </w:rPr>
  </w:style>
  <w:style w:type="character" w:customStyle="1" w:styleId="THChar">
    <w:name w:val="TH Char"/>
    <w:link w:val="TH"/>
    <w:qFormat/>
    <w:rsid w:val="007520D8"/>
    <w:rPr>
      <w:rFonts w:ascii="Arial" w:hAnsi="Arial"/>
      <w:b/>
      <w:lang w:val="en-GB" w:eastAsia="en-US"/>
    </w:rPr>
  </w:style>
  <w:style w:type="character" w:customStyle="1" w:styleId="TFChar">
    <w:name w:val="TF Char"/>
    <w:link w:val="TF"/>
    <w:qFormat/>
    <w:rsid w:val="007520D8"/>
    <w:rPr>
      <w:rFonts w:ascii="Arial" w:hAnsi="Arial"/>
      <w:b/>
      <w:lang w:val="en-GB" w:eastAsia="en-US"/>
    </w:rPr>
  </w:style>
  <w:style w:type="character" w:customStyle="1" w:styleId="NOChar">
    <w:name w:val="NO Char"/>
    <w:link w:val="NO"/>
    <w:qFormat/>
    <w:rsid w:val="007520D8"/>
    <w:rPr>
      <w:rFonts w:ascii="Times New Roman" w:hAnsi="Times New Roman"/>
      <w:lang w:val="en-GB" w:eastAsia="en-US"/>
    </w:rPr>
  </w:style>
  <w:style w:type="character" w:customStyle="1" w:styleId="EXChar">
    <w:name w:val="EX Char"/>
    <w:link w:val="EX"/>
    <w:qFormat/>
    <w:locked/>
    <w:rsid w:val="007520D8"/>
    <w:rPr>
      <w:rFonts w:ascii="Times New Roman" w:hAnsi="Times New Roman"/>
      <w:lang w:val="en-GB" w:eastAsia="en-US"/>
    </w:rPr>
  </w:style>
  <w:style w:type="character" w:customStyle="1" w:styleId="EQChar">
    <w:name w:val="EQ Char"/>
    <w:link w:val="EQ"/>
    <w:qFormat/>
    <w:locked/>
    <w:rsid w:val="007520D8"/>
    <w:rPr>
      <w:rFonts w:ascii="Times New Roman" w:hAnsi="Times New Roman"/>
      <w:noProof/>
      <w:lang w:val="en-GB" w:eastAsia="en-US"/>
    </w:rPr>
  </w:style>
  <w:style w:type="character" w:customStyle="1" w:styleId="TANChar">
    <w:name w:val="TAN Char"/>
    <w:link w:val="TAN"/>
    <w:qFormat/>
    <w:rsid w:val="007520D8"/>
    <w:rPr>
      <w:rFonts w:ascii="Arial" w:hAnsi="Arial"/>
      <w:sz w:val="18"/>
      <w:lang w:val="en-GB" w:eastAsia="en-US"/>
    </w:rPr>
  </w:style>
  <w:style w:type="character" w:customStyle="1" w:styleId="B1Char">
    <w:name w:val="B1 Char"/>
    <w:link w:val="B10"/>
    <w:qFormat/>
    <w:rsid w:val="007520D8"/>
    <w:rPr>
      <w:rFonts w:ascii="Times New Roman" w:hAnsi="Times New Roman"/>
      <w:lang w:val="en-GB" w:eastAsia="en-US"/>
    </w:rPr>
  </w:style>
  <w:style w:type="character" w:customStyle="1" w:styleId="CommentTextChar">
    <w:name w:val="Comment Text Char"/>
    <w:basedOn w:val="DefaultParagraphFont"/>
    <w:link w:val="CommentText"/>
    <w:qFormat/>
    <w:rsid w:val="007520D8"/>
    <w:rPr>
      <w:rFonts w:ascii="Times New Roman" w:hAnsi="Times New Roman"/>
      <w:lang w:val="en-GB" w:eastAsia="en-US"/>
    </w:rPr>
  </w:style>
  <w:style w:type="character" w:customStyle="1" w:styleId="CommentSubjectChar">
    <w:name w:val="Comment Subject Char"/>
    <w:basedOn w:val="CommentTextChar"/>
    <w:link w:val="CommentSubject"/>
    <w:rsid w:val="007520D8"/>
    <w:rPr>
      <w:rFonts w:ascii="Times New Roman" w:hAnsi="Times New Roman"/>
      <w:b/>
      <w:bCs/>
      <w:lang w:val="en-GB" w:eastAsia="en-US"/>
    </w:rPr>
  </w:style>
  <w:style w:type="character" w:customStyle="1" w:styleId="DocumentMapChar">
    <w:name w:val="Document Map Char"/>
    <w:basedOn w:val="DefaultParagraphFont"/>
    <w:link w:val="DocumentMap"/>
    <w:rsid w:val="007520D8"/>
    <w:rPr>
      <w:rFonts w:ascii="Tahoma" w:hAnsi="Tahoma" w:cs="Tahoma"/>
      <w:shd w:val="clear" w:color="auto" w:fill="000080"/>
      <w:lang w:val="en-GB" w:eastAsia="en-US"/>
    </w:rPr>
  </w:style>
  <w:style w:type="character" w:customStyle="1" w:styleId="TALChar">
    <w:name w:val="TAL Char"/>
    <w:qFormat/>
    <w:locked/>
    <w:rsid w:val="007520D8"/>
    <w:rPr>
      <w:rFonts w:ascii="Arial" w:hAnsi="Arial" w:cs="Arial"/>
      <w:sz w:val="18"/>
      <w:lang w:val="en-GB"/>
    </w:rPr>
  </w:style>
  <w:style w:type="paragraph" w:customStyle="1" w:styleId="TableText">
    <w:name w:val="TableText"/>
    <w:basedOn w:val="BodyTextIndent"/>
    <w:uiPriority w:val="99"/>
    <w:rsid w:val="007520D8"/>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uiPriority w:val="99"/>
    <w:rsid w:val="007520D8"/>
    <w:pPr>
      <w:spacing w:after="120"/>
      <w:ind w:left="360"/>
    </w:pPr>
    <w:rPr>
      <w:rFonts w:eastAsia="SimSun"/>
    </w:rPr>
  </w:style>
  <w:style w:type="character" w:customStyle="1" w:styleId="BodyTextIndentChar">
    <w:name w:val="Body Text Indent Char"/>
    <w:basedOn w:val="DefaultParagraphFont"/>
    <w:link w:val="BodyTextIndent"/>
    <w:uiPriority w:val="99"/>
    <w:rsid w:val="007520D8"/>
    <w:rPr>
      <w:rFonts w:ascii="Times New Roman" w:eastAsia="SimSu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nhideWhenUsed/>
    <w:qFormat/>
    <w:rsid w:val="007520D8"/>
    <w:rPr>
      <w:rFonts w:eastAsia="SimSun"/>
      <w:b/>
      <w:bCs/>
    </w:rPr>
  </w:style>
  <w:style w:type="character" w:customStyle="1" w:styleId="fontstyle01">
    <w:name w:val="fontstyle01"/>
    <w:rsid w:val="007520D8"/>
    <w:rPr>
      <w:rFonts w:ascii="TimesNewRomanPSMT" w:hAnsi="TimesNewRomanPSMT" w:hint="default"/>
      <w:b w:val="0"/>
      <w:bCs w:val="0"/>
      <w:i w:val="0"/>
      <w:iCs w:val="0"/>
      <w:color w:val="000000"/>
      <w:sz w:val="20"/>
      <w:szCs w:val="20"/>
    </w:rPr>
  </w:style>
  <w:style w:type="paragraph" w:styleId="ListParagraph">
    <w:name w:val="List Paragraph"/>
    <w:aliases w:val="- Bullets,?? ??,?????,????,リスト段落,清單段落1,Lista1,列出段落,목록 단락,中等深浅网格 1 - 着色 21,¥¡¡¡¡ì¬º¥¹¥È¶ÎÂä,ÁÐ³ö¶ÎÂä,¥ê¥¹¥È¶ÎÂä,列表段落1,—ño’i—Ž,1st level - Bullet List Paragraph,Lettre d'introduction,Paragrafo elenco,Normal bullet 2,Bullet list,列出段落1,列表段落"/>
    <w:basedOn w:val="Normal"/>
    <w:link w:val="ListParagraphChar"/>
    <w:uiPriority w:val="34"/>
    <w:qFormat/>
    <w:rsid w:val="007520D8"/>
    <w:pPr>
      <w:spacing w:after="0"/>
      <w:ind w:left="720"/>
      <w:contextualSpacing/>
    </w:pPr>
    <w:rPr>
      <w:rFonts w:eastAsiaTheme="minorEastAsia"/>
      <w:sz w:val="24"/>
      <w:szCs w:val="24"/>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7520D8"/>
    <w:pPr>
      <w:spacing w:after="120"/>
    </w:pPr>
    <w:rPr>
      <w:rFonts w:eastAsia="SimSu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7520D8"/>
    <w:rPr>
      <w:rFonts w:ascii="Times New Roman" w:eastAsia="SimSun" w:hAnsi="Times New Roman"/>
      <w:lang w:val="en-GB" w:eastAsia="en-US"/>
    </w:rPr>
  </w:style>
  <w:style w:type="numbering" w:customStyle="1" w:styleId="NoList1">
    <w:name w:val="No List1"/>
    <w:next w:val="NoList"/>
    <w:uiPriority w:val="99"/>
    <w:semiHidden/>
    <w:unhideWhenUsed/>
    <w:rsid w:val="007520D8"/>
  </w:style>
  <w:style w:type="table" w:customStyle="1" w:styleId="TableGrid1">
    <w:name w:val="Table Grid1"/>
    <w:basedOn w:val="TableNormal"/>
    <w:next w:val="TableGrid"/>
    <w:qFormat/>
    <w:rsid w:val="007520D8"/>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7520D8"/>
  </w:style>
  <w:style w:type="paragraph" w:customStyle="1" w:styleId="TN">
    <w:name w:val="TN"/>
    <w:basedOn w:val="Normal"/>
    <w:uiPriority w:val="99"/>
    <w:qFormat/>
    <w:rsid w:val="007520D8"/>
    <w:pPr>
      <w:keepNext/>
      <w:keepLines/>
      <w:spacing w:after="0"/>
      <w:ind w:left="851" w:hanging="851"/>
    </w:pPr>
    <w:rPr>
      <w:rFonts w:ascii="Arial" w:eastAsia="SimSun" w:hAnsi="Arial"/>
      <w:sz w:val="18"/>
    </w:rPr>
  </w:style>
  <w:style w:type="character" w:customStyle="1" w:styleId="B2Char">
    <w:name w:val="B2 Char"/>
    <w:link w:val="B20"/>
    <w:qFormat/>
    <w:rsid w:val="007520D8"/>
    <w:rPr>
      <w:rFonts w:ascii="Times New Roman" w:hAnsi="Times New Roman"/>
      <w:lang w:val="en-GB" w:eastAsia="en-US"/>
    </w:rPr>
  </w:style>
  <w:style w:type="character" w:customStyle="1" w:styleId="CRCoverPageChar">
    <w:name w:val="CR Cover Page Char"/>
    <w:link w:val="CRCoverPage"/>
    <w:qFormat/>
    <w:rsid w:val="007520D8"/>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7520D8"/>
    <w:rPr>
      <w:rFonts w:ascii="Times New Roman" w:eastAsia="SimSun" w:hAnsi="Times New Roman"/>
      <w:b/>
      <w:bCs/>
      <w:lang w:val="en-GB" w:eastAsia="en-US"/>
    </w:rPr>
  </w:style>
  <w:style w:type="character" w:customStyle="1" w:styleId="H6Char">
    <w:name w:val="H6 Char"/>
    <w:link w:val="H6"/>
    <w:qFormat/>
    <w:rsid w:val="007520D8"/>
    <w:rPr>
      <w:rFonts w:ascii="Arial" w:hAnsi="Arial"/>
      <w:lang w:val="en-GB" w:eastAsia="en-US"/>
    </w:rPr>
  </w:style>
  <w:style w:type="character" w:customStyle="1" w:styleId="Heading6Char">
    <w:name w:val="Heading 6 Char"/>
    <w:aliases w:val="T1 Char,Header 6 Char"/>
    <w:link w:val="Heading6"/>
    <w:rsid w:val="007520D8"/>
    <w:rPr>
      <w:rFonts w:ascii="Arial" w:hAnsi="Arial"/>
      <w:lang w:val="en-GB" w:eastAsia="en-US"/>
    </w:rPr>
  </w:style>
  <w:style w:type="character" w:customStyle="1" w:styleId="Heading7Char">
    <w:name w:val="Heading 7 Char"/>
    <w:link w:val="Heading7"/>
    <w:rsid w:val="007520D8"/>
    <w:rPr>
      <w:rFonts w:ascii="Arial" w:hAnsi="Arial"/>
      <w:lang w:val="en-GB" w:eastAsia="en-US"/>
    </w:rPr>
  </w:style>
  <w:style w:type="character" w:customStyle="1" w:styleId="Heading8Char">
    <w:name w:val="Heading 8 Char"/>
    <w:link w:val="Heading8"/>
    <w:rsid w:val="007520D8"/>
    <w:rPr>
      <w:rFonts w:ascii="Arial" w:hAnsi="Arial"/>
      <w:sz w:val="36"/>
      <w:lang w:val="en-GB" w:eastAsia="en-US"/>
    </w:rPr>
  </w:style>
  <w:style w:type="character" w:customStyle="1" w:styleId="Heading9Char">
    <w:name w:val="Heading 9 Char"/>
    <w:aliases w:val="Figure Heading Char,FH Char"/>
    <w:link w:val="Heading9"/>
    <w:rsid w:val="007520D8"/>
    <w:rPr>
      <w:rFonts w:ascii="Arial" w:hAnsi="Arial"/>
      <w:sz w:val="36"/>
      <w:lang w:val="en-GB" w:eastAsia="en-US"/>
    </w:rPr>
  </w:style>
  <w:style w:type="character" w:customStyle="1" w:styleId="UnresolvedMention1">
    <w:name w:val="Unresolved Mention1"/>
    <w:uiPriority w:val="99"/>
    <w:unhideWhenUsed/>
    <w:rsid w:val="007520D8"/>
    <w:rPr>
      <w:color w:val="808080"/>
      <w:shd w:val="clear" w:color="auto" w:fill="E6E6E6"/>
    </w:rPr>
  </w:style>
  <w:style w:type="paragraph" w:customStyle="1" w:styleId="B1">
    <w:name w:val="B1+"/>
    <w:basedOn w:val="B10"/>
    <w:uiPriority w:val="99"/>
    <w:rsid w:val="007520D8"/>
    <w:pPr>
      <w:numPr>
        <w:numId w:val="1"/>
      </w:numPr>
      <w:tabs>
        <w:tab w:val="clear" w:pos="737"/>
        <w:tab w:val="num" w:pos="360"/>
      </w:tabs>
      <w:overflowPunct w:val="0"/>
      <w:autoSpaceDE w:val="0"/>
      <w:autoSpaceDN w:val="0"/>
      <w:adjustRightInd w:val="0"/>
      <w:ind w:left="360" w:hanging="360"/>
      <w:textAlignment w:val="baseline"/>
    </w:pPr>
    <w:rPr>
      <w:rFonts w:eastAsiaTheme="minorEastAsia"/>
    </w:rPr>
  </w:style>
  <w:style w:type="character" w:styleId="SubtleReference">
    <w:name w:val="Subtle Reference"/>
    <w:uiPriority w:val="31"/>
    <w:qFormat/>
    <w:rsid w:val="007520D8"/>
    <w:rPr>
      <w:smallCaps/>
      <w:color w:val="5A5A5A"/>
    </w:rPr>
  </w:style>
  <w:style w:type="paragraph" w:customStyle="1" w:styleId="B2">
    <w:name w:val="B2+"/>
    <w:basedOn w:val="B20"/>
    <w:uiPriority w:val="99"/>
    <w:rsid w:val="007520D8"/>
    <w:pPr>
      <w:numPr>
        <w:numId w:val="2"/>
      </w:numPr>
      <w:tabs>
        <w:tab w:val="clear" w:pos="1191"/>
        <w:tab w:val="num" w:pos="851"/>
      </w:tabs>
      <w:overflowPunct w:val="0"/>
      <w:autoSpaceDE w:val="0"/>
      <w:autoSpaceDN w:val="0"/>
      <w:adjustRightInd w:val="0"/>
      <w:ind w:left="851" w:hanging="851"/>
      <w:textAlignment w:val="baseline"/>
    </w:pPr>
    <w:rPr>
      <w:rFonts w:eastAsiaTheme="minorEastAsia"/>
    </w:rPr>
  </w:style>
  <w:style w:type="paragraph" w:customStyle="1" w:styleId="B3">
    <w:name w:val="B3+"/>
    <w:basedOn w:val="B30"/>
    <w:uiPriority w:val="99"/>
    <w:rsid w:val="007520D8"/>
    <w:pPr>
      <w:numPr>
        <w:numId w:val="3"/>
      </w:numPr>
      <w:tabs>
        <w:tab w:val="clear" w:pos="1644"/>
        <w:tab w:val="num" w:pos="737"/>
        <w:tab w:val="left" w:pos="1134"/>
      </w:tabs>
      <w:overflowPunct w:val="0"/>
      <w:autoSpaceDE w:val="0"/>
      <w:autoSpaceDN w:val="0"/>
      <w:adjustRightInd w:val="0"/>
      <w:ind w:left="737"/>
      <w:textAlignment w:val="baseline"/>
    </w:pPr>
    <w:rPr>
      <w:rFonts w:eastAsiaTheme="minorEastAsia"/>
    </w:rPr>
  </w:style>
  <w:style w:type="paragraph" w:customStyle="1" w:styleId="BL">
    <w:name w:val="BL"/>
    <w:basedOn w:val="Normal"/>
    <w:uiPriority w:val="99"/>
    <w:rsid w:val="007520D8"/>
    <w:pPr>
      <w:numPr>
        <w:numId w:val="4"/>
      </w:numPr>
      <w:tabs>
        <w:tab w:val="clear" w:pos="737"/>
        <w:tab w:val="num" w:pos="360"/>
        <w:tab w:val="left" w:pos="851"/>
      </w:tabs>
      <w:overflowPunct w:val="0"/>
      <w:autoSpaceDE w:val="0"/>
      <w:autoSpaceDN w:val="0"/>
      <w:adjustRightInd w:val="0"/>
      <w:ind w:left="360" w:hanging="360"/>
      <w:textAlignment w:val="baseline"/>
    </w:pPr>
    <w:rPr>
      <w:rFonts w:eastAsiaTheme="minorEastAsia"/>
    </w:rPr>
  </w:style>
  <w:style w:type="paragraph" w:customStyle="1" w:styleId="BN">
    <w:name w:val="BN"/>
    <w:basedOn w:val="Normal"/>
    <w:uiPriority w:val="99"/>
    <w:rsid w:val="007520D8"/>
    <w:pPr>
      <w:numPr>
        <w:numId w:val="5"/>
      </w:numPr>
      <w:tabs>
        <w:tab w:val="clear" w:pos="737"/>
        <w:tab w:val="num" w:pos="644"/>
      </w:tabs>
      <w:overflowPunct w:val="0"/>
      <w:autoSpaceDE w:val="0"/>
      <w:autoSpaceDN w:val="0"/>
      <w:adjustRightInd w:val="0"/>
      <w:ind w:left="644" w:hanging="360"/>
      <w:textAlignment w:val="baseline"/>
    </w:pPr>
    <w:rPr>
      <w:rFonts w:eastAsiaTheme="minorEastAsia"/>
    </w:rPr>
  </w:style>
  <w:style w:type="paragraph" w:customStyle="1" w:styleId="FL">
    <w:name w:val="FL"/>
    <w:basedOn w:val="Normal"/>
    <w:uiPriority w:val="99"/>
    <w:rsid w:val="007520D8"/>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uiPriority w:val="99"/>
    <w:qFormat/>
    <w:rsid w:val="007520D8"/>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uiPriority w:val="99"/>
    <w:qFormat/>
    <w:rsid w:val="007520D8"/>
    <w:pPr>
      <w:keepNext/>
      <w:keepLines/>
      <w:numPr>
        <w:numId w:val="7"/>
      </w:numPr>
      <w:tabs>
        <w:tab w:val="num" w:pos="720"/>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styleId="TOCHeading">
    <w:name w:val="TOC Heading"/>
    <w:basedOn w:val="Heading1"/>
    <w:next w:val="Normal"/>
    <w:uiPriority w:val="39"/>
    <w:unhideWhenUsed/>
    <w:qFormat/>
    <w:rsid w:val="007520D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rPr>
  </w:style>
  <w:style w:type="numbering" w:customStyle="1" w:styleId="NoList11">
    <w:name w:val="No List11"/>
    <w:next w:val="NoList"/>
    <w:uiPriority w:val="99"/>
    <w:semiHidden/>
    <w:unhideWhenUsed/>
    <w:rsid w:val="007520D8"/>
  </w:style>
  <w:style w:type="numbering" w:customStyle="1" w:styleId="NoList2">
    <w:name w:val="No List2"/>
    <w:next w:val="NoList"/>
    <w:semiHidden/>
    <w:unhideWhenUsed/>
    <w:rsid w:val="007520D8"/>
  </w:style>
  <w:style w:type="numbering" w:customStyle="1" w:styleId="NoList3">
    <w:name w:val="No List3"/>
    <w:next w:val="NoList"/>
    <w:uiPriority w:val="99"/>
    <w:semiHidden/>
    <w:unhideWhenUsed/>
    <w:rsid w:val="007520D8"/>
  </w:style>
  <w:style w:type="numbering" w:customStyle="1" w:styleId="NoList4">
    <w:name w:val="No List4"/>
    <w:next w:val="NoList"/>
    <w:uiPriority w:val="99"/>
    <w:semiHidden/>
    <w:unhideWhenUsed/>
    <w:rsid w:val="007520D8"/>
  </w:style>
  <w:style w:type="table" w:customStyle="1" w:styleId="TableGrid11">
    <w:name w:val="Table Grid11"/>
    <w:basedOn w:val="TableNormal"/>
    <w:next w:val="TableGrid"/>
    <w:uiPriority w:val="39"/>
    <w:rsid w:val="007520D8"/>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520D8"/>
  </w:style>
  <w:style w:type="table" w:customStyle="1" w:styleId="TableGrid2">
    <w:name w:val="Table Grid2"/>
    <w:basedOn w:val="TableNormal"/>
    <w:next w:val="TableGrid"/>
    <w:rsid w:val="007520D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520D8"/>
  </w:style>
  <w:style w:type="numbering" w:customStyle="1" w:styleId="NoList21">
    <w:name w:val="No List21"/>
    <w:next w:val="NoList"/>
    <w:semiHidden/>
    <w:unhideWhenUsed/>
    <w:rsid w:val="007520D8"/>
  </w:style>
  <w:style w:type="numbering" w:customStyle="1" w:styleId="NoList31">
    <w:name w:val="No List31"/>
    <w:next w:val="NoList"/>
    <w:uiPriority w:val="99"/>
    <w:semiHidden/>
    <w:unhideWhenUsed/>
    <w:rsid w:val="007520D8"/>
  </w:style>
  <w:style w:type="numbering" w:customStyle="1" w:styleId="NoList41">
    <w:name w:val="No List41"/>
    <w:next w:val="NoList"/>
    <w:uiPriority w:val="99"/>
    <w:semiHidden/>
    <w:unhideWhenUsed/>
    <w:rsid w:val="007520D8"/>
  </w:style>
  <w:style w:type="numbering" w:customStyle="1" w:styleId="NoList6">
    <w:name w:val="No List6"/>
    <w:next w:val="NoList"/>
    <w:uiPriority w:val="99"/>
    <w:semiHidden/>
    <w:unhideWhenUsed/>
    <w:rsid w:val="007520D8"/>
  </w:style>
  <w:style w:type="table" w:customStyle="1" w:styleId="TableGrid3">
    <w:name w:val="Table Grid3"/>
    <w:basedOn w:val="TableNormal"/>
    <w:next w:val="TableGrid"/>
    <w:rsid w:val="007520D8"/>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520D8"/>
  </w:style>
  <w:style w:type="table" w:customStyle="1" w:styleId="TableGrid4">
    <w:name w:val="Table Grid4"/>
    <w:basedOn w:val="TableNormal"/>
    <w:next w:val="TableGrid"/>
    <w:rsid w:val="007520D8"/>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7520D8"/>
    <w:rPr>
      <w:rFonts w:ascii="Times New Roman" w:hAnsi="Times New Roman"/>
      <w:lang w:val="en-GB" w:eastAsia="en-US"/>
    </w:rPr>
  </w:style>
  <w:style w:type="character" w:customStyle="1" w:styleId="GuidanceChar">
    <w:name w:val="Guidance Char"/>
    <w:link w:val="Guidance"/>
    <w:rsid w:val="007520D8"/>
    <w:rPr>
      <w:rFonts w:ascii="Times New Roman" w:eastAsiaTheme="minorEastAsia" w:hAnsi="Times New Roman"/>
      <w:i/>
      <w:color w:val="0000FF"/>
      <w:lang w:val="en-GB" w:eastAsia="en-US"/>
    </w:rPr>
  </w:style>
  <w:style w:type="paragraph" w:customStyle="1" w:styleId="Default">
    <w:name w:val="Default"/>
    <w:uiPriority w:val="99"/>
    <w:rsid w:val="007520D8"/>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7520D8"/>
  </w:style>
  <w:style w:type="numbering" w:customStyle="1" w:styleId="NoList8">
    <w:name w:val="No List8"/>
    <w:next w:val="NoList"/>
    <w:uiPriority w:val="99"/>
    <w:semiHidden/>
    <w:unhideWhenUsed/>
    <w:rsid w:val="007520D8"/>
  </w:style>
  <w:style w:type="table" w:customStyle="1" w:styleId="TableGrid5">
    <w:name w:val="Table Grid5"/>
    <w:basedOn w:val="TableNormal"/>
    <w:next w:val="TableGrid"/>
    <w:rsid w:val="007520D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520D8"/>
  </w:style>
  <w:style w:type="numbering" w:customStyle="1" w:styleId="NoList22">
    <w:name w:val="No List22"/>
    <w:next w:val="NoList"/>
    <w:semiHidden/>
    <w:unhideWhenUsed/>
    <w:rsid w:val="007520D8"/>
  </w:style>
  <w:style w:type="numbering" w:customStyle="1" w:styleId="NoList32">
    <w:name w:val="No List32"/>
    <w:next w:val="NoList"/>
    <w:uiPriority w:val="99"/>
    <w:semiHidden/>
    <w:unhideWhenUsed/>
    <w:rsid w:val="007520D8"/>
  </w:style>
  <w:style w:type="numbering" w:customStyle="1" w:styleId="NoList42">
    <w:name w:val="No List42"/>
    <w:next w:val="NoList"/>
    <w:uiPriority w:val="99"/>
    <w:semiHidden/>
    <w:unhideWhenUsed/>
    <w:rsid w:val="007520D8"/>
  </w:style>
  <w:style w:type="table" w:customStyle="1" w:styleId="TableGrid12">
    <w:name w:val="Table Grid12"/>
    <w:basedOn w:val="TableNormal"/>
    <w:next w:val="TableGrid"/>
    <w:uiPriority w:val="39"/>
    <w:rsid w:val="007520D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520D8"/>
  </w:style>
  <w:style w:type="table" w:customStyle="1" w:styleId="TableGrid21">
    <w:name w:val="Table Grid21"/>
    <w:basedOn w:val="TableNormal"/>
    <w:next w:val="TableGrid"/>
    <w:rsid w:val="007520D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520D8"/>
  </w:style>
  <w:style w:type="numbering" w:customStyle="1" w:styleId="NoList211">
    <w:name w:val="No List211"/>
    <w:next w:val="NoList"/>
    <w:semiHidden/>
    <w:unhideWhenUsed/>
    <w:rsid w:val="007520D8"/>
  </w:style>
  <w:style w:type="numbering" w:customStyle="1" w:styleId="NoList311">
    <w:name w:val="No List311"/>
    <w:next w:val="NoList"/>
    <w:uiPriority w:val="99"/>
    <w:semiHidden/>
    <w:unhideWhenUsed/>
    <w:rsid w:val="007520D8"/>
  </w:style>
  <w:style w:type="numbering" w:customStyle="1" w:styleId="NoList411">
    <w:name w:val="No List411"/>
    <w:next w:val="NoList"/>
    <w:uiPriority w:val="99"/>
    <w:semiHidden/>
    <w:unhideWhenUsed/>
    <w:rsid w:val="007520D8"/>
  </w:style>
  <w:style w:type="table" w:customStyle="1" w:styleId="TableGrid111">
    <w:name w:val="Table Grid111"/>
    <w:basedOn w:val="TableNormal"/>
    <w:next w:val="TableGrid"/>
    <w:rsid w:val="007520D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7520D8"/>
  </w:style>
  <w:style w:type="table" w:customStyle="1" w:styleId="TableGrid31">
    <w:name w:val="Table Grid31"/>
    <w:basedOn w:val="TableNormal"/>
    <w:next w:val="TableGrid"/>
    <w:rsid w:val="007520D8"/>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520D8"/>
    <w:rPr>
      <w:i/>
      <w:iCs/>
    </w:rPr>
  </w:style>
  <w:style w:type="numbering" w:customStyle="1" w:styleId="NoList9">
    <w:name w:val="No List9"/>
    <w:next w:val="NoList"/>
    <w:uiPriority w:val="99"/>
    <w:semiHidden/>
    <w:unhideWhenUsed/>
    <w:rsid w:val="007520D8"/>
  </w:style>
  <w:style w:type="table" w:customStyle="1" w:styleId="TableGrid6">
    <w:name w:val="Table Grid6"/>
    <w:basedOn w:val="TableNormal"/>
    <w:next w:val="TableGrid"/>
    <w:rsid w:val="007520D8"/>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rsid w:val="007520D8"/>
  </w:style>
  <w:style w:type="character" w:customStyle="1" w:styleId="apple-converted-space">
    <w:name w:val="apple-converted-space"/>
    <w:rsid w:val="007520D8"/>
  </w:style>
  <w:style w:type="table" w:customStyle="1" w:styleId="TableGrid7">
    <w:name w:val="Table Grid7"/>
    <w:basedOn w:val="TableNormal"/>
    <w:next w:val="TableGrid"/>
    <w:uiPriority w:val="39"/>
    <w:qFormat/>
    <w:rsid w:val="007520D8"/>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7520D8"/>
    <w:rPr>
      <w:rFonts w:ascii="Times New Roman" w:hAnsi="Times New Roman"/>
      <w:lang w:val="en-GB" w:eastAsia="en-US"/>
    </w:rPr>
  </w:style>
  <w:style w:type="character" w:customStyle="1" w:styleId="ListChar">
    <w:name w:val="List Char"/>
    <w:link w:val="List"/>
    <w:rsid w:val="007520D8"/>
    <w:rPr>
      <w:rFonts w:ascii="Times New Roman" w:hAnsi="Times New Roman"/>
      <w:lang w:val="en-GB" w:eastAsia="en-US"/>
    </w:rPr>
  </w:style>
  <w:style w:type="character" w:customStyle="1" w:styleId="ListBulletChar">
    <w:name w:val="List Bullet Char"/>
    <w:link w:val="ListBullet"/>
    <w:rsid w:val="007520D8"/>
    <w:rPr>
      <w:rFonts w:ascii="Times New Roman" w:hAnsi="Times New Roman"/>
      <w:lang w:val="en-GB" w:eastAsia="en-US"/>
    </w:rPr>
  </w:style>
  <w:style w:type="character" w:customStyle="1" w:styleId="ListBullet2Char">
    <w:name w:val="List Bullet 2 Char"/>
    <w:link w:val="ListBullet2"/>
    <w:rsid w:val="007520D8"/>
    <w:rPr>
      <w:rFonts w:ascii="Times New Roman" w:hAnsi="Times New Roman"/>
      <w:lang w:val="en-GB" w:eastAsia="en-US"/>
    </w:rPr>
  </w:style>
  <w:style w:type="character" w:customStyle="1" w:styleId="ListBullet3Char">
    <w:name w:val="List Bullet 3 Char"/>
    <w:link w:val="ListBullet3"/>
    <w:rsid w:val="007520D8"/>
    <w:rPr>
      <w:rFonts w:ascii="Times New Roman" w:hAnsi="Times New Roman"/>
      <w:lang w:val="en-GB" w:eastAsia="en-US"/>
    </w:rPr>
  </w:style>
  <w:style w:type="character" w:customStyle="1" w:styleId="List2Char">
    <w:name w:val="List 2 Char"/>
    <w:link w:val="List2"/>
    <w:rsid w:val="007520D8"/>
    <w:rPr>
      <w:rFonts w:ascii="Times New Roman" w:hAnsi="Times New Roman"/>
      <w:lang w:val="en-GB" w:eastAsia="en-US"/>
    </w:rPr>
  </w:style>
  <w:style w:type="paragraph" w:styleId="IndexHeading">
    <w:name w:val="index heading"/>
    <w:basedOn w:val="Normal"/>
    <w:next w:val="Normal"/>
    <w:uiPriority w:val="99"/>
    <w:rsid w:val="007520D8"/>
    <w:pPr>
      <w:pBdr>
        <w:top w:val="single" w:sz="12" w:space="0" w:color="auto"/>
      </w:pBdr>
      <w:spacing w:before="360" w:after="240"/>
    </w:pPr>
    <w:rPr>
      <w:rFonts w:eastAsia="MS Mincho"/>
      <w:b/>
      <w:i/>
      <w:sz w:val="26"/>
    </w:rPr>
  </w:style>
  <w:style w:type="paragraph" w:customStyle="1" w:styleId="TabList">
    <w:name w:val="TabList"/>
    <w:basedOn w:val="Normal"/>
    <w:uiPriority w:val="99"/>
    <w:rsid w:val="007520D8"/>
    <w:pPr>
      <w:tabs>
        <w:tab w:val="left" w:pos="1134"/>
      </w:tabs>
      <w:spacing w:after="0"/>
    </w:pPr>
    <w:rPr>
      <w:rFonts w:eastAsia="MS Mincho"/>
    </w:rPr>
  </w:style>
  <w:style w:type="paragraph" w:customStyle="1" w:styleId="tabletext0">
    <w:name w:val="table text"/>
    <w:basedOn w:val="Normal"/>
    <w:next w:val="table"/>
    <w:uiPriority w:val="99"/>
    <w:rsid w:val="007520D8"/>
    <w:pPr>
      <w:spacing w:after="0"/>
    </w:pPr>
    <w:rPr>
      <w:rFonts w:eastAsia="MS Mincho"/>
      <w:i/>
    </w:rPr>
  </w:style>
  <w:style w:type="paragraph" w:customStyle="1" w:styleId="table">
    <w:name w:val="table"/>
    <w:basedOn w:val="Normal"/>
    <w:next w:val="Normal"/>
    <w:uiPriority w:val="99"/>
    <w:rsid w:val="007520D8"/>
    <w:pPr>
      <w:spacing w:after="0"/>
      <w:jc w:val="center"/>
    </w:pPr>
    <w:rPr>
      <w:rFonts w:eastAsia="MS Mincho"/>
      <w:lang w:val="en-US"/>
    </w:rPr>
  </w:style>
  <w:style w:type="paragraph" w:customStyle="1" w:styleId="HE">
    <w:name w:val="HE"/>
    <w:basedOn w:val="Normal"/>
    <w:uiPriority w:val="99"/>
    <w:rsid w:val="007520D8"/>
    <w:pPr>
      <w:spacing w:after="0"/>
    </w:pPr>
    <w:rPr>
      <w:rFonts w:eastAsia="MS Mincho"/>
      <w:b/>
    </w:rPr>
  </w:style>
  <w:style w:type="paragraph" w:styleId="PlainText">
    <w:name w:val="Plain Text"/>
    <w:basedOn w:val="Normal"/>
    <w:link w:val="PlainTextChar"/>
    <w:uiPriority w:val="99"/>
    <w:rsid w:val="007520D8"/>
    <w:pPr>
      <w:spacing w:after="0"/>
    </w:pPr>
    <w:rPr>
      <w:rFonts w:ascii="Courier New" w:eastAsia="MS Mincho" w:hAnsi="Courier New"/>
    </w:rPr>
  </w:style>
  <w:style w:type="character" w:customStyle="1" w:styleId="PlainTextChar">
    <w:name w:val="Plain Text Char"/>
    <w:basedOn w:val="DefaultParagraphFont"/>
    <w:link w:val="PlainText"/>
    <w:uiPriority w:val="99"/>
    <w:rsid w:val="007520D8"/>
    <w:rPr>
      <w:rFonts w:ascii="Courier New" w:eastAsia="MS Mincho" w:hAnsi="Courier New"/>
      <w:lang w:val="en-GB" w:eastAsia="en-US"/>
    </w:rPr>
  </w:style>
  <w:style w:type="paragraph" w:customStyle="1" w:styleId="text">
    <w:name w:val="text"/>
    <w:basedOn w:val="Normal"/>
    <w:uiPriority w:val="99"/>
    <w:rsid w:val="007520D8"/>
    <w:pPr>
      <w:widowControl w:val="0"/>
      <w:spacing w:after="240"/>
      <w:jc w:val="both"/>
    </w:pPr>
    <w:rPr>
      <w:rFonts w:eastAsia="MS Mincho"/>
      <w:sz w:val="24"/>
      <w:lang w:val="en-AU"/>
    </w:rPr>
  </w:style>
  <w:style w:type="paragraph" w:customStyle="1" w:styleId="Reference">
    <w:name w:val="Reference"/>
    <w:basedOn w:val="EX"/>
    <w:uiPriority w:val="99"/>
    <w:qFormat/>
    <w:rsid w:val="007520D8"/>
    <w:pPr>
      <w:tabs>
        <w:tab w:val="num" w:pos="567"/>
      </w:tabs>
      <w:ind w:left="567" w:hanging="567"/>
    </w:pPr>
    <w:rPr>
      <w:rFonts w:eastAsia="MS Mincho"/>
    </w:rPr>
  </w:style>
  <w:style w:type="paragraph" w:customStyle="1" w:styleId="berschrift1H1">
    <w:name w:val="Überschrift 1.H1"/>
    <w:basedOn w:val="Normal"/>
    <w:next w:val="Normal"/>
    <w:uiPriority w:val="99"/>
    <w:rsid w:val="007520D8"/>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520D8"/>
    <w:rPr>
      <w:rFonts w:ascii="Arial" w:eastAsia="MS Mincho" w:hAnsi="Arial"/>
      <w:lang w:val="en-GB" w:eastAsia="en-US"/>
    </w:rPr>
  </w:style>
  <w:style w:type="paragraph" w:customStyle="1" w:styleId="textintend1">
    <w:name w:val="text intend 1"/>
    <w:basedOn w:val="text"/>
    <w:uiPriority w:val="99"/>
    <w:rsid w:val="007520D8"/>
    <w:pPr>
      <w:widowControl/>
      <w:tabs>
        <w:tab w:val="num" w:pos="992"/>
      </w:tabs>
      <w:spacing w:after="120"/>
      <w:ind w:left="992" w:hanging="425"/>
    </w:pPr>
    <w:rPr>
      <w:lang w:val="en-US"/>
    </w:rPr>
  </w:style>
  <w:style w:type="paragraph" w:customStyle="1" w:styleId="textintend2">
    <w:name w:val="text intend 2"/>
    <w:basedOn w:val="text"/>
    <w:uiPriority w:val="99"/>
    <w:rsid w:val="007520D8"/>
    <w:pPr>
      <w:widowControl/>
      <w:tabs>
        <w:tab w:val="num" w:pos="1418"/>
      </w:tabs>
      <w:spacing w:after="120"/>
      <w:ind w:left="1418" w:hanging="426"/>
    </w:pPr>
    <w:rPr>
      <w:lang w:val="en-US"/>
    </w:rPr>
  </w:style>
  <w:style w:type="paragraph" w:customStyle="1" w:styleId="textintend3">
    <w:name w:val="text intend 3"/>
    <w:basedOn w:val="text"/>
    <w:uiPriority w:val="99"/>
    <w:rsid w:val="007520D8"/>
    <w:pPr>
      <w:widowControl/>
      <w:tabs>
        <w:tab w:val="num" w:pos="1843"/>
      </w:tabs>
      <w:spacing w:after="120"/>
      <w:ind w:left="1843" w:hanging="425"/>
    </w:pPr>
    <w:rPr>
      <w:lang w:val="en-US"/>
    </w:rPr>
  </w:style>
  <w:style w:type="paragraph" w:customStyle="1" w:styleId="normalpuce">
    <w:name w:val="normal puce"/>
    <w:basedOn w:val="Normal"/>
    <w:uiPriority w:val="99"/>
    <w:rsid w:val="007520D8"/>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uiPriority w:val="99"/>
    <w:rsid w:val="007520D8"/>
    <w:pPr>
      <w:spacing w:after="0"/>
      <w:jc w:val="both"/>
    </w:pPr>
    <w:rPr>
      <w:rFonts w:eastAsia="MS Mincho"/>
      <w:sz w:val="24"/>
    </w:rPr>
  </w:style>
  <w:style w:type="character" w:customStyle="1" w:styleId="BodyText2Char">
    <w:name w:val="Body Text 2 Char"/>
    <w:basedOn w:val="DefaultParagraphFont"/>
    <w:link w:val="BodyText2"/>
    <w:uiPriority w:val="99"/>
    <w:rsid w:val="007520D8"/>
    <w:rPr>
      <w:rFonts w:ascii="Times New Roman" w:eastAsia="MS Mincho" w:hAnsi="Times New Roman"/>
      <w:sz w:val="24"/>
      <w:lang w:val="en-GB" w:eastAsia="en-US"/>
    </w:rPr>
  </w:style>
  <w:style w:type="paragraph" w:customStyle="1" w:styleId="para">
    <w:name w:val="para"/>
    <w:basedOn w:val="Normal"/>
    <w:uiPriority w:val="99"/>
    <w:rsid w:val="007520D8"/>
    <w:pPr>
      <w:spacing w:after="240"/>
      <w:jc w:val="both"/>
    </w:pPr>
    <w:rPr>
      <w:rFonts w:ascii="Helvetica" w:eastAsia="MS Mincho" w:hAnsi="Helvetica"/>
    </w:rPr>
  </w:style>
  <w:style w:type="character" w:customStyle="1" w:styleId="MTEquationSection">
    <w:name w:val="MTEquationSection"/>
    <w:rsid w:val="007520D8"/>
    <w:rPr>
      <w:noProof w:val="0"/>
      <w:vanish w:val="0"/>
      <w:color w:val="FF0000"/>
      <w:lang w:eastAsia="en-US"/>
    </w:rPr>
  </w:style>
  <w:style w:type="paragraph" w:customStyle="1" w:styleId="MTDisplayEquation">
    <w:name w:val="MTDisplayEquation"/>
    <w:basedOn w:val="Normal"/>
    <w:uiPriority w:val="99"/>
    <w:rsid w:val="007520D8"/>
    <w:pPr>
      <w:tabs>
        <w:tab w:val="center" w:pos="4820"/>
        <w:tab w:val="right" w:pos="9640"/>
      </w:tabs>
    </w:pPr>
    <w:rPr>
      <w:rFonts w:eastAsia="MS Mincho"/>
    </w:rPr>
  </w:style>
  <w:style w:type="paragraph" w:styleId="BodyTextIndent2">
    <w:name w:val="Body Text Indent 2"/>
    <w:basedOn w:val="Normal"/>
    <w:link w:val="BodyTextIndent2Char"/>
    <w:uiPriority w:val="99"/>
    <w:rsid w:val="007520D8"/>
    <w:pPr>
      <w:ind w:left="568" w:hanging="568"/>
    </w:pPr>
    <w:rPr>
      <w:rFonts w:eastAsia="MS Mincho"/>
    </w:rPr>
  </w:style>
  <w:style w:type="character" w:customStyle="1" w:styleId="BodyTextIndent2Char">
    <w:name w:val="Body Text Indent 2 Char"/>
    <w:basedOn w:val="DefaultParagraphFont"/>
    <w:link w:val="BodyTextIndent2"/>
    <w:uiPriority w:val="99"/>
    <w:rsid w:val="007520D8"/>
    <w:rPr>
      <w:rFonts w:ascii="Times New Roman" w:eastAsia="MS Mincho" w:hAnsi="Times New Roman"/>
      <w:lang w:val="en-GB" w:eastAsia="en-US"/>
    </w:rPr>
  </w:style>
  <w:style w:type="paragraph" w:customStyle="1" w:styleId="List1">
    <w:name w:val="List1"/>
    <w:basedOn w:val="Normal"/>
    <w:uiPriority w:val="99"/>
    <w:rsid w:val="007520D8"/>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7520D8"/>
    <w:rPr>
      <w:rFonts w:eastAsia="MS Mincho"/>
      <w:b/>
      <w:i/>
    </w:rPr>
  </w:style>
  <w:style w:type="character" w:customStyle="1" w:styleId="BodyText3Char">
    <w:name w:val="Body Text 3 Char"/>
    <w:basedOn w:val="DefaultParagraphFont"/>
    <w:link w:val="BodyText3"/>
    <w:uiPriority w:val="99"/>
    <w:rsid w:val="007520D8"/>
    <w:rPr>
      <w:rFonts w:ascii="Times New Roman" w:eastAsia="MS Mincho" w:hAnsi="Times New Roman"/>
      <w:b/>
      <w:i/>
      <w:lang w:val="en-GB" w:eastAsia="en-US"/>
    </w:rPr>
  </w:style>
  <w:style w:type="paragraph" w:customStyle="1" w:styleId="TdocText">
    <w:name w:val="Tdoc_Text"/>
    <w:basedOn w:val="Normal"/>
    <w:uiPriority w:val="99"/>
    <w:rsid w:val="007520D8"/>
    <w:pPr>
      <w:spacing w:before="120" w:after="0"/>
      <w:jc w:val="both"/>
    </w:pPr>
    <w:rPr>
      <w:rFonts w:eastAsia="MS Mincho"/>
      <w:lang w:val="en-US"/>
    </w:rPr>
  </w:style>
  <w:style w:type="paragraph" w:customStyle="1" w:styleId="centered">
    <w:name w:val="centered"/>
    <w:basedOn w:val="Normal"/>
    <w:uiPriority w:val="99"/>
    <w:rsid w:val="007520D8"/>
    <w:pPr>
      <w:widowControl w:val="0"/>
      <w:spacing w:before="120" w:after="0" w:line="280" w:lineRule="atLeast"/>
      <w:jc w:val="center"/>
    </w:pPr>
    <w:rPr>
      <w:rFonts w:ascii="Bookman" w:eastAsia="MS Mincho" w:hAnsi="Bookman"/>
      <w:lang w:val="en-US"/>
    </w:rPr>
  </w:style>
  <w:style w:type="character" w:customStyle="1" w:styleId="superscript">
    <w:name w:val="superscript"/>
    <w:rsid w:val="007520D8"/>
    <w:rPr>
      <w:rFonts w:ascii="Bookman" w:hAnsi="Bookman"/>
      <w:position w:val="6"/>
      <w:sz w:val="18"/>
    </w:rPr>
  </w:style>
  <w:style w:type="paragraph" w:customStyle="1" w:styleId="References">
    <w:name w:val="References"/>
    <w:basedOn w:val="Normal"/>
    <w:uiPriority w:val="99"/>
    <w:rsid w:val="007520D8"/>
    <w:pPr>
      <w:numPr>
        <w:numId w:val="8"/>
      </w:numPr>
      <w:tabs>
        <w:tab w:val="clear" w:pos="360"/>
      </w:tabs>
      <w:spacing w:after="80"/>
      <w:ind w:left="420" w:hanging="420"/>
    </w:pPr>
    <w:rPr>
      <w:rFonts w:eastAsia="MS Mincho"/>
      <w:sz w:val="18"/>
      <w:lang w:val="en-US"/>
    </w:rPr>
  </w:style>
  <w:style w:type="paragraph" w:customStyle="1" w:styleId="ZchnZchn">
    <w:name w:val="Zchn Zchn"/>
    <w:uiPriority w:val="99"/>
    <w:semiHidden/>
    <w:rsid w:val="007520D8"/>
    <w:pPr>
      <w:keepNext/>
      <w:numPr>
        <w:numId w:val="9"/>
      </w:numPr>
      <w:tabs>
        <w:tab w:val="clear" w:pos="851"/>
      </w:tabs>
      <w:autoSpaceDE w:val="0"/>
      <w:autoSpaceDN w:val="0"/>
      <w:adjustRightInd w:val="0"/>
      <w:spacing w:before="60" w:after="60"/>
      <w:ind w:left="420" w:hanging="420"/>
      <w:jc w:val="both"/>
    </w:pPr>
    <w:rPr>
      <w:rFonts w:ascii="Arial" w:eastAsia="SimSun" w:hAnsi="Arial" w:cs="Arial"/>
      <w:color w:val="0000FF"/>
      <w:kern w:val="2"/>
      <w:lang w:val="en-US" w:eastAsia="zh-CN"/>
    </w:rPr>
  </w:style>
  <w:style w:type="character" w:customStyle="1" w:styleId="NOChar1">
    <w:name w:val="NO Char1"/>
    <w:rsid w:val="007520D8"/>
    <w:rPr>
      <w:rFonts w:eastAsia="MS Mincho"/>
      <w:lang w:val="en-GB" w:eastAsia="en-US" w:bidi="ar-SA"/>
    </w:rPr>
  </w:style>
  <w:style w:type="character" w:customStyle="1" w:styleId="B1Char1">
    <w:name w:val="B1 Char1"/>
    <w:qFormat/>
    <w:rsid w:val="007520D8"/>
    <w:rPr>
      <w:rFonts w:eastAsia="MS Mincho"/>
      <w:lang w:val="en-GB" w:eastAsia="en-US" w:bidi="ar-SA"/>
    </w:rPr>
  </w:style>
  <w:style w:type="character" w:customStyle="1" w:styleId="msoins1">
    <w:name w:val="msoins"/>
    <w:basedOn w:val="DefaultParagraphFont"/>
    <w:rsid w:val="007520D8"/>
  </w:style>
  <w:style w:type="character" w:customStyle="1" w:styleId="ListParagraphChar">
    <w:name w:val="List Paragraph Char"/>
    <w:aliases w:val="- Bullets Char,?? ?? Char,????? Char,???? Char,リスト段落 Char,清單段落1 Char,Lista1 Char,列出段落 Char,목록 단락 Char,中等深浅网格 1 - 着色 21 Char,¥¡¡¡¡ì¬º¥¹¥È¶ÎÂä Char,ÁÐ³ö¶ÎÂä Char,¥ê¥¹¥È¶ÎÂä Char,列表段落1 Char,—ño’i—Ž Char,Lettre d'introduction Char"/>
    <w:link w:val="ListParagraph"/>
    <w:uiPriority w:val="34"/>
    <w:qFormat/>
    <w:rsid w:val="007520D8"/>
    <w:rPr>
      <w:rFonts w:ascii="Times New Roman" w:eastAsiaTheme="minorEastAsia" w:hAnsi="Times New Roman"/>
      <w:sz w:val="24"/>
      <w:szCs w:val="24"/>
      <w:lang w:val="en-US" w:eastAsia="zh-CN"/>
    </w:rPr>
  </w:style>
  <w:style w:type="paragraph" w:customStyle="1" w:styleId="CharCharCharChar1">
    <w:name w:val="Char Char Char Char1"/>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7520D8"/>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7520D8"/>
    <w:pPr>
      <w:numPr>
        <w:numId w:val="10"/>
      </w:numPr>
      <w:tabs>
        <w:tab w:val="clear" w:pos="360"/>
      </w:tabs>
      <w:overflowPunct w:val="0"/>
      <w:autoSpaceDE w:val="0"/>
      <w:autoSpaceDN w:val="0"/>
      <w:adjustRightInd w:val="0"/>
      <w:spacing w:before="120" w:after="120"/>
      <w:ind w:left="420" w:hanging="420"/>
      <w:textAlignment w:val="baseline"/>
    </w:pPr>
    <w:rPr>
      <w:rFonts w:eastAsia="SimSun"/>
    </w:rPr>
  </w:style>
  <w:style w:type="character" w:styleId="Strong">
    <w:name w:val="Strong"/>
    <w:qFormat/>
    <w:rsid w:val="007520D8"/>
    <w:rPr>
      <w:b/>
      <w:bCs/>
    </w:rPr>
  </w:style>
  <w:style w:type="character" w:customStyle="1" w:styleId="TAL0">
    <w:name w:val="TAL (文字)"/>
    <w:rsid w:val="007520D8"/>
    <w:rPr>
      <w:rFonts w:ascii="Arial" w:hAnsi="Arial"/>
      <w:sz w:val="18"/>
      <w:lang w:val="en-GB" w:eastAsia="ko-KR" w:bidi="ar-SA"/>
    </w:rPr>
  </w:style>
  <w:style w:type="character" w:customStyle="1" w:styleId="CharChar3">
    <w:name w:val="Char Char3"/>
    <w:rsid w:val="007520D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520D8"/>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520D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520D8"/>
    <w:rPr>
      <w:rFonts w:ascii="Arial" w:hAnsi="Arial"/>
      <w:sz w:val="24"/>
      <w:lang w:val="en-GB" w:eastAsia="en-US" w:bidi="ar-SA"/>
    </w:rPr>
  </w:style>
  <w:style w:type="paragraph" w:customStyle="1" w:styleId="no0">
    <w:name w:val="no"/>
    <w:basedOn w:val="Normal"/>
    <w:uiPriority w:val="99"/>
    <w:rsid w:val="007520D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520D8"/>
    <w:rPr>
      <w:sz w:val="24"/>
      <w:lang w:val="en-US" w:eastAsia="en-US"/>
    </w:rPr>
  </w:style>
  <w:style w:type="character" w:customStyle="1" w:styleId="EditorsNoteChar">
    <w:name w:val="Editor's Note Char"/>
    <w:aliases w:val="EN Char"/>
    <w:link w:val="EditorsNote"/>
    <w:rsid w:val="007520D8"/>
    <w:rPr>
      <w:rFonts w:ascii="Times New Roman" w:hAnsi="Times New Roman"/>
      <w:color w:val="FF0000"/>
      <w:lang w:val="en-GB" w:eastAsia="en-US"/>
    </w:rPr>
  </w:style>
  <w:style w:type="paragraph" w:customStyle="1" w:styleId="IvDbodytext">
    <w:name w:val="IvD bodytext"/>
    <w:basedOn w:val="BodyText"/>
    <w:link w:val="IvDbodytextChar"/>
    <w:qFormat/>
    <w:rsid w:val="007520D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7520D8"/>
    <w:rPr>
      <w:rFonts w:ascii="Arial" w:eastAsia="Malgun Gothic" w:hAnsi="Arial"/>
      <w:spacing w:val="2"/>
      <w:lang w:val="en-GB" w:eastAsia="en-US"/>
    </w:rPr>
  </w:style>
  <w:style w:type="character" w:styleId="PlaceholderText">
    <w:name w:val="Placeholder Text"/>
    <w:uiPriority w:val="99"/>
    <w:rsid w:val="007520D8"/>
    <w:rPr>
      <w:color w:val="808080"/>
    </w:rPr>
  </w:style>
  <w:style w:type="character" w:customStyle="1" w:styleId="PLChar">
    <w:name w:val="PL Char"/>
    <w:link w:val="PL"/>
    <w:qFormat/>
    <w:rsid w:val="007520D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520D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520D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520D8"/>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520D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520D8"/>
    <w:rPr>
      <w:rFonts w:ascii="Times New Roman" w:eastAsia="SimSun" w:hAnsi="Times New Roman"/>
      <w:lang w:eastAsia="en-US"/>
    </w:rPr>
  </w:style>
  <w:style w:type="character" w:customStyle="1" w:styleId="CharChar31">
    <w:name w:val="Char Char31"/>
    <w:rsid w:val="007520D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520D8"/>
    <w:rPr>
      <w:rFonts w:ascii="Arial" w:hAnsi="Arial" w:cs="Times New Roman"/>
      <w:sz w:val="28"/>
      <w:szCs w:val="20"/>
      <w:lang w:val="en-GB" w:eastAsia="en-US"/>
    </w:rPr>
  </w:style>
  <w:style w:type="numbering" w:customStyle="1" w:styleId="1">
    <w:name w:val="リストなし1"/>
    <w:next w:val="NoList"/>
    <w:uiPriority w:val="99"/>
    <w:semiHidden/>
    <w:unhideWhenUsed/>
    <w:rsid w:val="007520D8"/>
  </w:style>
  <w:style w:type="paragraph" w:customStyle="1" w:styleId="CharCharCharCharChar">
    <w:name w:val="Char Char Char Char Char"/>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7520D8"/>
    <w:rPr>
      <w:lang w:val="en-GB" w:eastAsia="ja-JP" w:bidi="ar-SA"/>
    </w:rPr>
  </w:style>
  <w:style w:type="paragraph" w:customStyle="1" w:styleId="1Char">
    <w:name w:val="(文字) (文字)1 Char (文字) (文字)"/>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7520D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520D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20D8"/>
    <w:rPr>
      <w:rFonts w:ascii="Arial" w:hAnsi="Arial"/>
      <w:sz w:val="32"/>
      <w:lang w:val="en-GB" w:eastAsia="ja-JP" w:bidi="ar-SA"/>
    </w:rPr>
  </w:style>
  <w:style w:type="character" w:customStyle="1" w:styleId="CharChar4">
    <w:name w:val="Char Char4"/>
    <w:rsid w:val="007520D8"/>
    <w:rPr>
      <w:rFonts w:ascii="Courier New" w:hAnsi="Courier New"/>
      <w:lang w:val="nb-NO" w:eastAsia="ja-JP" w:bidi="ar-SA"/>
    </w:rPr>
  </w:style>
  <w:style w:type="character" w:customStyle="1" w:styleId="AndreaLeonardi">
    <w:name w:val="Andrea Leonardi"/>
    <w:semiHidden/>
    <w:rsid w:val="007520D8"/>
    <w:rPr>
      <w:rFonts w:ascii="Arial" w:hAnsi="Arial" w:cs="Arial"/>
      <w:color w:val="auto"/>
      <w:sz w:val="20"/>
      <w:szCs w:val="20"/>
    </w:rPr>
  </w:style>
  <w:style w:type="character" w:customStyle="1" w:styleId="NOCharChar">
    <w:name w:val="NO Char Char"/>
    <w:rsid w:val="007520D8"/>
    <w:rPr>
      <w:lang w:val="en-GB" w:eastAsia="en-US" w:bidi="ar-SA"/>
    </w:rPr>
  </w:style>
  <w:style w:type="character" w:customStyle="1" w:styleId="NOZchn">
    <w:name w:val="NO Zchn"/>
    <w:rsid w:val="007520D8"/>
    <w:rPr>
      <w:lang w:val="en-GB" w:eastAsia="en-US" w:bidi="ar-SA"/>
    </w:rPr>
  </w:style>
  <w:style w:type="character" w:customStyle="1" w:styleId="TACCar">
    <w:name w:val="TAC Car"/>
    <w:rsid w:val="007520D8"/>
    <w:rPr>
      <w:rFonts w:ascii="Arial" w:hAnsi="Arial"/>
      <w:sz w:val="18"/>
      <w:lang w:val="en-GB" w:eastAsia="ja-JP" w:bidi="ar-SA"/>
    </w:rPr>
  </w:style>
  <w:style w:type="paragraph" w:customStyle="1" w:styleId="CharCharCharCharCharChar">
    <w:name w:val="Char Char Char Char Char Char"/>
    <w:uiPriority w:val="99"/>
    <w:semiHidden/>
    <w:rsid w:val="007520D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7520D8"/>
    <w:rPr>
      <w:rFonts w:ascii="Arial" w:hAnsi="Arial" w:cs="Times New Roman"/>
      <w:sz w:val="20"/>
      <w:szCs w:val="20"/>
      <w:lang w:val="en-GB" w:eastAsia="en-US"/>
    </w:rPr>
  </w:style>
  <w:style w:type="paragraph" w:customStyle="1" w:styleId="CarCar">
    <w:name w:val="Car Car"/>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20D8"/>
    <w:rPr>
      <w:rFonts w:ascii="Arial" w:hAnsi="Arial"/>
      <w:sz w:val="32"/>
      <w:lang w:val="en-GB" w:eastAsia="en-US" w:bidi="ar-SA"/>
    </w:rPr>
  </w:style>
  <w:style w:type="paragraph" w:customStyle="1" w:styleId="ZchnZchn1">
    <w:name w:val="Zchn Zchn1"/>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20D8"/>
    <w:rPr>
      <w:rFonts w:ascii="Arial" w:hAnsi="Arial"/>
      <w:sz w:val="32"/>
      <w:lang w:val="en-GB" w:eastAsia="en-US" w:bidi="ar-SA"/>
    </w:rPr>
  </w:style>
  <w:style w:type="paragraph" w:customStyle="1" w:styleId="2">
    <w:name w:val="(文字) (文字)2"/>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20D8"/>
    <w:rPr>
      <w:rFonts w:ascii="Arial" w:hAnsi="Arial"/>
      <w:sz w:val="32"/>
      <w:lang w:val="en-GB" w:eastAsia="en-US" w:bidi="ar-SA"/>
    </w:rPr>
  </w:style>
  <w:style w:type="paragraph" w:customStyle="1" w:styleId="3">
    <w:name w:val="(文字) (文字)3"/>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7520D8"/>
    <w:rPr>
      <w:rFonts w:ascii="Arial" w:hAnsi="Arial" w:cs="Times New Roman"/>
      <w:sz w:val="20"/>
      <w:szCs w:val="20"/>
      <w:lang w:val="en-GB" w:eastAsia="en-US"/>
    </w:rPr>
  </w:style>
  <w:style w:type="paragraph" w:customStyle="1" w:styleId="10">
    <w:name w:val="(文字) (文字)1"/>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7520D8"/>
    <w:pPr>
      <w:spacing w:after="0"/>
      <w:ind w:left="851"/>
    </w:pPr>
    <w:rPr>
      <w:rFonts w:eastAsia="MS Mincho"/>
      <w:lang w:val="it-IT" w:eastAsia="en-GB"/>
    </w:rPr>
  </w:style>
  <w:style w:type="paragraph" w:styleId="ListNumber5">
    <w:name w:val="List Number 5"/>
    <w:basedOn w:val="Normal"/>
    <w:uiPriority w:val="99"/>
    <w:rsid w:val="007520D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7520D8"/>
    <w:pPr>
      <w:numPr>
        <w:numId w:val="12"/>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ListNumber4">
    <w:name w:val="List Number 4"/>
    <w:basedOn w:val="Normal"/>
    <w:uiPriority w:val="99"/>
    <w:rsid w:val="007520D8"/>
    <w:pPr>
      <w:numPr>
        <w:numId w:val="11"/>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520D8"/>
    <w:rPr>
      <w:rFonts w:ascii="Tahoma" w:hAnsi="Tahoma" w:cs="Tahoma"/>
      <w:shd w:val="clear" w:color="auto" w:fill="000080"/>
      <w:lang w:val="en-GB" w:eastAsia="en-US"/>
    </w:rPr>
  </w:style>
  <w:style w:type="character" w:customStyle="1" w:styleId="ZchnZchn5">
    <w:name w:val="Zchn Zchn5"/>
    <w:rsid w:val="007520D8"/>
    <w:rPr>
      <w:rFonts w:ascii="Courier New" w:eastAsia="Batang" w:hAnsi="Courier New"/>
      <w:lang w:val="nb-NO" w:eastAsia="en-US" w:bidi="ar-SA"/>
    </w:rPr>
  </w:style>
  <w:style w:type="character" w:customStyle="1" w:styleId="CharChar10">
    <w:name w:val="Char Char10"/>
    <w:semiHidden/>
    <w:rsid w:val="007520D8"/>
    <w:rPr>
      <w:rFonts w:ascii="Times New Roman" w:hAnsi="Times New Roman"/>
      <w:lang w:val="en-GB" w:eastAsia="en-US"/>
    </w:rPr>
  </w:style>
  <w:style w:type="character" w:customStyle="1" w:styleId="CharChar9">
    <w:name w:val="Char Char9"/>
    <w:rsid w:val="007520D8"/>
    <w:rPr>
      <w:rFonts w:ascii="Tahoma" w:hAnsi="Tahoma" w:cs="Tahoma"/>
      <w:sz w:val="16"/>
      <w:szCs w:val="16"/>
      <w:lang w:val="en-GB" w:eastAsia="en-US"/>
    </w:rPr>
  </w:style>
  <w:style w:type="character" w:customStyle="1" w:styleId="CharChar8">
    <w:name w:val="Char Char8"/>
    <w:rsid w:val="007520D8"/>
    <w:rPr>
      <w:rFonts w:ascii="Times New Roman" w:hAnsi="Times New Roman"/>
      <w:b/>
      <w:bCs/>
      <w:lang w:val="en-GB" w:eastAsia="en-US"/>
    </w:rPr>
  </w:style>
  <w:style w:type="paragraph" w:customStyle="1" w:styleId="11">
    <w:name w:val="修订1"/>
    <w:hidden/>
    <w:uiPriority w:val="99"/>
    <w:semiHidden/>
    <w:rsid w:val="007520D8"/>
    <w:rPr>
      <w:rFonts w:ascii="Times New Roman" w:eastAsia="Batang" w:hAnsi="Times New Roman"/>
      <w:lang w:val="en-GB" w:eastAsia="en-US"/>
    </w:rPr>
  </w:style>
  <w:style w:type="paragraph" w:styleId="EndnoteText">
    <w:name w:val="endnote text"/>
    <w:basedOn w:val="Normal"/>
    <w:link w:val="EndnoteTextChar"/>
    <w:uiPriority w:val="99"/>
    <w:rsid w:val="007520D8"/>
    <w:pPr>
      <w:snapToGrid w:val="0"/>
    </w:pPr>
    <w:rPr>
      <w:rFonts w:eastAsia="SimSun"/>
    </w:rPr>
  </w:style>
  <w:style w:type="character" w:customStyle="1" w:styleId="EndnoteTextChar">
    <w:name w:val="Endnote Text Char"/>
    <w:basedOn w:val="DefaultParagraphFont"/>
    <w:link w:val="EndnoteText"/>
    <w:uiPriority w:val="99"/>
    <w:rsid w:val="007520D8"/>
    <w:rPr>
      <w:rFonts w:ascii="Times New Roman" w:eastAsia="SimSun" w:hAnsi="Times New Roman"/>
      <w:lang w:val="en-GB" w:eastAsia="en-US"/>
    </w:rPr>
  </w:style>
  <w:style w:type="character" w:styleId="EndnoteReference">
    <w:name w:val="endnote reference"/>
    <w:rsid w:val="007520D8"/>
    <w:rPr>
      <w:vertAlign w:val="superscript"/>
    </w:rPr>
  </w:style>
  <w:style w:type="character" w:customStyle="1" w:styleId="btChar3">
    <w:name w:val="bt Char3"/>
    <w:rsid w:val="007520D8"/>
    <w:rPr>
      <w:lang w:val="en-GB" w:eastAsia="ja-JP" w:bidi="ar-SA"/>
    </w:rPr>
  </w:style>
  <w:style w:type="paragraph" w:styleId="Title">
    <w:name w:val="Title"/>
    <w:basedOn w:val="Normal"/>
    <w:next w:val="Normal"/>
    <w:link w:val="TitleChar"/>
    <w:uiPriority w:val="99"/>
    <w:qFormat/>
    <w:rsid w:val="007520D8"/>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rsid w:val="007520D8"/>
    <w:rPr>
      <w:rFonts w:ascii="Courier New" w:eastAsia="Malgun Gothic"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7520D8"/>
    <w:rPr>
      <w:rFonts w:ascii="Arial" w:hAnsi="Arial"/>
      <w:sz w:val="22"/>
      <w:lang w:val="en-GB" w:eastAsia="ja-JP" w:bidi="ar-SA"/>
    </w:rPr>
  </w:style>
  <w:style w:type="paragraph" w:styleId="Date">
    <w:name w:val="Date"/>
    <w:basedOn w:val="Normal"/>
    <w:next w:val="Normal"/>
    <w:link w:val="DateChar"/>
    <w:uiPriority w:val="99"/>
    <w:rsid w:val="007520D8"/>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7520D8"/>
    <w:rPr>
      <w:rFonts w:ascii="Times New Roman" w:eastAsia="Malgun Gothic" w:hAnsi="Times New Roman"/>
      <w:lang w:val="en-GB" w:eastAsia="en-US"/>
    </w:rPr>
  </w:style>
  <w:style w:type="paragraph" w:customStyle="1" w:styleId="AutoCorrect">
    <w:name w:val="AutoCorrect"/>
    <w:uiPriority w:val="99"/>
    <w:rsid w:val="007520D8"/>
    <w:rPr>
      <w:rFonts w:ascii="Times New Roman" w:eastAsia="Malgun Gothic" w:hAnsi="Times New Roman"/>
      <w:sz w:val="24"/>
      <w:szCs w:val="24"/>
      <w:lang w:val="en-GB" w:eastAsia="ko-KR"/>
    </w:rPr>
  </w:style>
  <w:style w:type="paragraph" w:customStyle="1" w:styleId="-PAGE-">
    <w:name w:val="- PAGE -"/>
    <w:uiPriority w:val="99"/>
    <w:rsid w:val="007520D8"/>
    <w:rPr>
      <w:rFonts w:ascii="Times New Roman" w:eastAsia="Malgun Gothic" w:hAnsi="Times New Roman"/>
      <w:sz w:val="24"/>
      <w:szCs w:val="24"/>
      <w:lang w:val="en-GB" w:eastAsia="ko-KR"/>
    </w:rPr>
  </w:style>
  <w:style w:type="paragraph" w:customStyle="1" w:styleId="PageXofY">
    <w:name w:val="Page X of Y"/>
    <w:uiPriority w:val="99"/>
    <w:rsid w:val="007520D8"/>
    <w:rPr>
      <w:rFonts w:ascii="Times New Roman" w:eastAsia="Malgun Gothic" w:hAnsi="Times New Roman"/>
      <w:sz w:val="24"/>
      <w:szCs w:val="24"/>
      <w:lang w:val="en-GB" w:eastAsia="ko-KR"/>
    </w:rPr>
  </w:style>
  <w:style w:type="paragraph" w:customStyle="1" w:styleId="Createdby">
    <w:name w:val="Created by"/>
    <w:uiPriority w:val="99"/>
    <w:rsid w:val="007520D8"/>
    <w:rPr>
      <w:rFonts w:ascii="Times New Roman" w:eastAsia="Malgun Gothic" w:hAnsi="Times New Roman"/>
      <w:sz w:val="24"/>
      <w:szCs w:val="24"/>
      <w:lang w:val="en-GB" w:eastAsia="ko-KR"/>
    </w:rPr>
  </w:style>
  <w:style w:type="paragraph" w:customStyle="1" w:styleId="Createdon">
    <w:name w:val="Created on"/>
    <w:uiPriority w:val="99"/>
    <w:rsid w:val="007520D8"/>
    <w:rPr>
      <w:rFonts w:ascii="Times New Roman" w:eastAsia="Malgun Gothic" w:hAnsi="Times New Roman"/>
      <w:sz w:val="24"/>
      <w:szCs w:val="24"/>
      <w:lang w:val="en-GB" w:eastAsia="ko-KR"/>
    </w:rPr>
  </w:style>
  <w:style w:type="paragraph" w:customStyle="1" w:styleId="Lastprinted">
    <w:name w:val="Last printed"/>
    <w:uiPriority w:val="99"/>
    <w:rsid w:val="007520D8"/>
    <w:rPr>
      <w:rFonts w:ascii="Times New Roman" w:eastAsia="Malgun Gothic" w:hAnsi="Times New Roman"/>
      <w:sz w:val="24"/>
      <w:szCs w:val="24"/>
      <w:lang w:val="en-GB" w:eastAsia="ko-KR"/>
    </w:rPr>
  </w:style>
  <w:style w:type="paragraph" w:customStyle="1" w:styleId="Lastsavedby">
    <w:name w:val="Last saved by"/>
    <w:uiPriority w:val="99"/>
    <w:rsid w:val="007520D8"/>
    <w:rPr>
      <w:rFonts w:ascii="Times New Roman" w:eastAsia="Malgun Gothic" w:hAnsi="Times New Roman"/>
      <w:sz w:val="24"/>
      <w:szCs w:val="24"/>
      <w:lang w:val="en-GB" w:eastAsia="ko-KR"/>
    </w:rPr>
  </w:style>
  <w:style w:type="paragraph" w:customStyle="1" w:styleId="Filename">
    <w:name w:val="Filename"/>
    <w:uiPriority w:val="99"/>
    <w:rsid w:val="007520D8"/>
    <w:rPr>
      <w:rFonts w:ascii="Times New Roman" w:eastAsia="Malgun Gothic" w:hAnsi="Times New Roman"/>
      <w:sz w:val="24"/>
      <w:szCs w:val="24"/>
      <w:lang w:val="en-GB" w:eastAsia="ko-KR"/>
    </w:rPr>
  </w:style>
  <w:style w:type="paragraph" w:customStyle="1" w:styleId="Filenameandpath">
    <w:name w:val="Filename and path"/>
    <w:uiPriority w:val="99"/>
    <w:rsid w:val="007520D8"/>
    <w:rPr>
      <w:rFonts w:ascii="Times New Roman" w:eastAsia="Malgun Gothic" w:hAnsi="Times New Roman"/>
      <w:sz w:val="24"/>
      <w:szCs w:val="24"/>
      <w:lang w:val="en-GB" w:eastAsia="ko-KR"/>
    </w:rPr>
  </w:style>
  <w:style w:type="paragraph" w:customStyle="1" w:styleId="AuthorPageDate">
    <w:name w:val="Author  Page #  Date"/>
    <w:uiPriority w:val="99"/>
    <w:rsid w:val="007520D8"/>
    <w:rPr>
      <w:rFonts w:ascii="Times New Roman" w:eastAsia="Malgun Gothic" w:hAnsi="Times New Roman"/>
      <w:sz w:val="24"/>
      <w:szCs w:val="24"/>
      <w:lang w:val="en-GB" w:eastAsia="ko-KR"/>
    </w:rPr>
  </w:style>
  <w:style w:type="paragraph" w:customStyle="1" w:styleId="ConfidentialPageDate">
    <w:name w:val="Confidential  Page #  Date"/>
    <w:uiPriority w:val="99"/>
    <w:rsid w:val="007520D8"/>
    <w:rPr>
      <w:rFonts w:ascii="Times New Roman" w:eastAsia="Malgun Gothic" w:hAnsi="Times New Roman"/>
      <w:sz w:val="24"/>
      <w:szCs w:val="24"/>
      <w:lang w:val="en-GB" w:eastAsia="ko-KR"/>
    </w:rPr>
  </w:style>
  <w:style w:type="paragraph" w:customStyle="1" w:styleId="INDENT1">
    <w:name w:val="INDENT1"/>
    <w:basedOn w:val="Normal"/>
    <w:uiPriority w:val="99"/>
    <w:rsid w:val="007520D8"/>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uiPriority w:val="99"/>
    <w:rsid w:val="007520D8"/>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uiPriority w:val="99"/>
    <w:rsid w:val="007520D8"/>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uiPriority w:val="99"/>
    <w:rsid w:val="007520D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uiPriority w:val="99"/>
    <w:rsid w:val="007520D8"/>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uiPriority w:val="99"/>
    <w:rsid w:val="007520D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uiPriority w:val="99"/>
    <w:rsid w:val="007520D8"/>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rsid w:val="007520D8"/>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rsid w:val="007520D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7520D8"/>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7520D8"/>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rsid w:val="007520D8"/>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rsid w:val="007520D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520D8"/>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uiPriority w:val="99"/>
    <w:rsid w:val="007520D8"/>
    <w:pPr>
      <w:pBdr>
        <w:top w:val="none" w:sz="0" w:space="0" w:color="auto"/>
      </w:pBdr>
    </w:pPr>
    <w:rPr>
      <w:rFonts w:eastAsiaTheme="minorEastAsia"/>
      <w:b/>
      <w:color w:val="0000FF"/>
      <w:lang w:eastAsia="ja-JP"/>
    </w:rPr>
  </w:style>
  <w:style w:type="character" w:customStyle="1" w:styleId="T1Char3">
    <w:name w:val="T1 Char3"/>
    <w:aliases w:val="Header 6 Char Char3"/>
    <w:rsid w:val="007520D8"/>
    <w:rPr>
      <w:rFonts w:ascii="Arial" w:hAnsi="Arial"/>
      <w:lang w:val="en-GB" w:eastAsia="en-US" w:bidi="ar-SA"/>
    </w:rPr>
  </w:style>
  <w:style w:type="table" w:customStyle="1" w:styleId="Tabellengitternetz1">
    <w:name w:val="Tabellengitternetz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7520D8"/>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7520D8"/>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7520D8"/>
    <w:pPr>
      <w:keepNext w:val="0"/>
      <w:keepLines w:val="0"/>
      <w:spacing w:before="240"/>
      <w:ind w:left="0" w:firstLine="0"/>
    </w:pPr>
    <w:rPr>
      <w:rFonts w:eastAsia="MS Mincho"/>
      <w:bCs/>
    </w:rPr>
  </w:style>
  <w:style w:type="paragraph" w:customStyle="1" w:styleId="30">
    <w:name w:val="吹き出し3"/>
    <w:basedOn w:val="Normal"/>
    <w:semiHidden/>
    <w:rsid w:val="007520D8"/>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7520D8"/>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rsid w:val="007520D8"/>
    <w:pPr>
      <w:spacing w:before="100" w:beforeAutospacing="1" w:after="100" w:afterAutospacing="1"/>
    </w:pPr>
    <w:rPr>
      <w:rFonts w:eastAsiaTheme="minorEastAsia"/>
      <w:sz w:val="24"/>
      <w:szCs w:val="24"/>
      <w:lang w:val="en-US" w:eastAsia="ko-KR"/>
    </w:rPr>
  </w:style>
  <w:style w:type="paragraph" w:customStyle="1" w:styleId="12">
    <w:name w:val="吹き出し1"/>
    <w:basedOn w:val="Normal"/>
    <w:uiPriority w:val="99"/>
    <w:semiHidden/>
    <w:rsid w:val="007520D8"/>
    <w:rPr>
      <w:rFonts w:ascii="Tahoma" w:eastAsia="MS Mincho" w:hAnsi="Tahoma" w:cs="Tahoma"/>
      <w:sz w:val="16"/>
      <w:szCs w:val="16"/>
      <w:lang w:eastAsia="ko-KR"/>
    </w:rPr>
  </w:style>
  <w:style w:type="paragraph" w:customStyle="1" w:styleId="20">
    <w:name w:val="吹き出し2"/>
    <w:basedOn w:val="Normal"/>
    <w:uiPriority w:val="99"/>
    <w:semiHidden/>
    <w:rsid w:val="007520D8"/>
    <w:rPr>
      <w:rFonts w:ascii="Tahoma" w:eastAsia="MS Mincho" w:hAnsi="Tahoma" w:cs="Tahoma"/>
      <w:sz w:val="16"/>
      <w:szCs w:val="16"/>
      <w:lang w:eastAsia="ko-KR"/>
    </w:rPr>
  </w:style>
  <w:style w:type="paragraph" w:customStyle="1" w:styleId="Note">
    <w:name w:val="Note"/>
    <w:basedOn w:val="B10"/>
    <w:uiPriority w:val="99"/>
    <w:rsid w:val="007520D8"/>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520D8"/>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520D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7520D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7520D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520D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520D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7520D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7520D8"/>
    <w:pPr>
      <w:tabs>
        <w:tab w:val="left" w:pos="360"/>
      </w:tabs>
      <w:ind w:left="360" w:hanging="360"/>
    </w:pPr>
    <w:rPr>
      <w:sz w:val="24"/>
      <w:szCs w:val="24"/>
      <w:lang w:eastAsia="zh-CN"/>
    </w:rPr>
  </w:style>
  <w:style w:type="paragraph" w:customStyle="1" w:styleId="Para1">
    <w:name w:val="Para1"/>
    <w:basedOn w:val="Normal"/>
    <w:uiPriority w:val="99"/>
    <w:rsid w:val="007520D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7520D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7520D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520D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7520D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7520D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7520D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520D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7520D8"/>
    <w:pPr>
      <w:spacing w:before="120"/>
      <w:outlineLvl w:val="2"/>
    </w:pPr>
    <w:rPr>
      <w:sz w:val="28"/>
    </w:rPr>
  </w:style>
  <w:style w:type="paragraph" w:customStyle="1" w:styleId="Heading2Head2A2">
    <w:name w:val="Heading 2.Head2A.2"/>
    <w:basedOn w:val="Heading1"/>
    <w:next w:val="Normal"/>
    <w:uiPriority w:val="99"/>
    <w:rsid w:val="007520D8"/>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7520D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7520D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7520D8"/>
    <w:pPr>
      <w:spacing w:before="120"/>
      <w:outlineLvl w:val="2"/>
    </w:pPr>
    <w:rPr>
      <w:rFonts w:eastAsia="MS Mincho"/>
      <w:sz w:val="28"/>
      <w:lang w:eastAsia="de-DE"/>
    </w:rPr>
  </w:style>
  <w:style w:type="paragraph" w:customStyle="1" w:styleId="Bullets">
    <w:name w:val="Bullets"/>
    <w:basedOn w:val="BodyText"/>
    <w:uiPriority w:val="99"/>
    <w:rsid w:val="007520D8"/>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rsid w:val="007520D8"/>
    <w:pPr>
      <w:spacing w:after="220"/>
      <w:ind w:left="1298"/>
    </w:pPr>
    <w:rPr>
      <w:rFonts w:ascii="Arial" w:eastAsia="SimSun" w:hAnsi="Arial"/>
      <w:lang w:val="en-US" w:eastAsia="en-GB"/>
    </w:rPr>
  </w:style>
  <w:style w:type="numbering" w:customStyle="1" w:styleId="15">
    <w:name w:val="无列表1"/>
    <w:next w:val="NoList"/>
    <w:uiPriority w:val="99"/>
    <w:semiHidden/>
    <w:rsid w:val="007520D8"/>
  </w:style>
  <w:style w:type="paragraph" w:customStyle="1" w:styleId="1030302">
    <w:name w:val="样式 样式 标题 1 + 两端对齐 段前: 0.3 行 段后: 0.3 行 行距: 单倍行距 + 段前: 0.2 行 段后: ..."/>
    <w:basedOn w:val="Normal"/>
    <w:autoRedefine/>
    <w:uiPriority w:val="99"/>
    <w:rsid w:val="007520D8"/>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7520D8"/>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7520D8"/>
    <w:rPr>
      <w:rFonts w:eastAsia="Malgun Gothic"/>
      <w:kern w:val="2"/>
    </w:rPr>
  </w:style>
  <w:style w:type="character" w:customStyle="1" w:styleId="StyleTACChar">
    <w:name w:val="Style TAC + Char"/>
    <w:link w:val="StyleTAC"/>
    <w:rsid w:val="007520D8"/>
    <w:rPr>
      <w:rFonts w:ascii="Arial" w:eastAsia="Malgun Gothic" w:hAnsi="Arial"/>
      <w:kern w:val="2"/>
      <w:sz w:val="18"/>
      <w:lang w:val="en-GB" w:eastAsia="en-US"/>
    </w:rPr>
  </w:style>
  <w:style w:type="character" w:customStyle="1" w:styleId="CharChar29">
    <w:name w:val="Char Char29"/>
    <w:rsid w:val="007520D8"/>
    <w:rPr>
      <w:rFonts w:ascii="Arial" w:hAnsi="Arial"/>
      <w:sz w:val="36"/>
      <w:lang w:val="en-GB" w:eastAsia="en-US" w:bidi="ar-SA"/>
    </w:rPr>
  </w:style>
  <w:style w:type="character" w:customStyle="1" w:styleId="CharChar28">
    <w:name w:val="Char Char28"/>
    <w:rsid w:val="007520D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520D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520D8"/>
    <w:rPr>
      <w:rFonts w:ascii="Arial" w:hAnsi="Arial"/>
      <w:sz w:val="22"/>
      <w:lang w:val="en-GB" w:eastAsia="en-GB" w:bidi="ar-SA"/>
    </w:rPr>
  </w:style>
  <w:style w:type="character" w:customStyle="1" w:styleId="B1Zchn">
    <w:name w:val="B1 Zchn"/>
    <w:qFormat/>
    <w:rsid w:val="007520D8"/>
    <w:rPr>
      <w:rFonts w:ascii="Times New Roman" w:hAnsi="Times New Roman"/>
      <w:lang w:val="en-GB"/>
    </w:rPr>
  </w:style>
  <w:style w:type="character" w:styleId="HTMLAcronym">
    <w:name w:val="HTML Acronym"/>
    <w:uiPriority w:val="99"/>
    <w:unhideWhenUsed/>
    <w:rsid w:val="007520D8"/>
  </w:style>
  <w:style w:type="paragraph" w:customStyle="1" w:styleId="3GPPNormalText">
    <w:name w:val="3GPP Normal Text"/>
    <w:basedOn w:val="BodyText"/>
    <w:link w:val="3GPPNormalTextChar"/>
    <w:qFormat/>
    <w:rsid w:val="007520D8"/>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7520D8"/>
    <w:rPr>
      <w:rFonts w:ascii="Arial" w:eastAsia="MS Mincho" w:hAnsi="Arial" w:cs="Arial"/>
      <w:sz w:val="24"/>
      <w:szCs w:val="24"/>
      <w:lang w:val="en-US" w:eastAsia="en-US"/>
    </w:rPr>
  </w:style>
  <w:style w:type="numbering" w:customStyle="1" w:styleId="16">
    <w:name w:val="無清單1"/>
    <w:next w:val="NoList"/>
    <w:uiPriority w:val="99"/>
    <w:semiHidden/>
    <w:unhideWhenUsed/>
    <w:rsid w:val="007520D8"/>
  </w:style>
  <w:style w:type="numbering" w:customStyle="1" w:styleId="110">
    <w:name w:val="無清單11"/>
    <w:next w:val="NoList"/>
    <w:uiPriority w:val="99"/>
    <w:semiHidden/>
    <w:unhideWhenUsed/>
    <w:rsid w:val="007520D8"/>
  </w:style>
  <w:style w:type="table" w:customStyle="1" w:styleId="17">
    <w:name w:val="表格格線1"/>
    <w:basedOn w:val="TableNormal"/>
    <w:next w:val="TableGrid"/>
    <w:rsid w:val="007520D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7520D8"/>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7520D8"/>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520D8"/>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520D8"/>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20D8"/>
    <w:rPr>
      <w:rFonts w:ascii="Arial" w:eastAsia="Batang" w:hAnsi="Arial" w:cs="Times New Roman"/>
      <w:b/>
      <w:bCs/>
      <w:i/>
      <w:iCs/>
      <w:sz w:val="28"/>
      <w:szCs w:val="28"/>
      <w:lang w:val="en-GB" w:eastAsia="en-US" w:bidi="ar-SA"/>
    </w:rPr>
  </w:style>
  <w:style w:type="paragraph" w:customStyle="1" w:styleId="a0">
    <w:name w:val="修订"/>
    <w:hidden/>
    <w:semiHidden/>
    <w:rsid w:val="007520D8"/>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520D8"/>
    <w:rPr>
      <w:rFonts w:asciiTheme="majorHAnsi" w:eastAsiaTheme="majorEastAsia" w:hAnsiTheme="majorHAnsi" w:cstheme="majorBidi"/>
      <w:i/>
      <w:iCs/>
      <w:color w:val="272727" w:themeColor="text1" w:themeTint="D8"/>
      <w:sz w:val="21"/>
      <w:szCs w:val="21"/>
      <w:lang w:val="en-GB"/>
    </w:rPr>
  </w:style>
  <w:style w:type="paragraph" w:customStyle="1" w:styleId="21">
    <w:name w:val="修订2"/>
    <w:semiHidden/>
    <w:rsid w:val="007520D8"/>
    <w:rPr>
      <w:rFonts w:ascii="Times New Roman" w:eastAsia="Batang" w:hAnsi="Times New Roman"/>
      <w:lang w:val="en-GB" w:eastAsia="en-US"/>
    </w:rPr>
  </w:style>
  <w:style w:type="paragraph" w:customStyle="1" w:styleId="Subtitle1">
    <w:name w:val="Subtitle1"/>
    <w:basedOn w:val="Normal"/>
    <w:next w:val="Normal"/>
    <w:uiPriority w:val="11"/>
    <w:qFormat/>
    <w:rsid w:val="007520D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7520D8"/>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7520D8"/>
  </w:style>
  <w:style w:type="numbering" w:customStyle="1" w:styleId="111">
    <w:name w:val="リストなし11"/>
    <w:next w:val="NoList"/>
    <w:uiPriority w:val="99"/>
    <w:semiHidden/>
    <w:unhideWhenUsed/>
    <w:rsid w:val="007520D8"/>
  </w:style>
  <w:style w:type="numbering" w:customStyle="1" w:styleId="112">
    <w:name w:val="无列表11"/>
    <w:next w:val="NoList"/>
    <w:semiHidden/>
    <w:rsid w:val="007520D8"/>
  </w:style>
  <w:style w:type="numbering" w:customStyle="1" w:styleId="120">
    <w:name w:val="無清單12"/>
    <w:next w:val="NoList"/>
    <w:uiPriority w:val="99"/>
    <w:semiHidden/>
    <w:unhideWhenUsed/>
    <w:rsid w:val="007520D8"/>
  </w:style>
  <w:style w:type="numbering" w:customStyle="1" w:styleId="1110">
    <w:name w:val="無清單111"/>
    <w:next w:val="NoList"/>
    <w:uiPriority w:val="99"/>
    <w:semiHidden/>
    <w:unhideWhenUsed/>
    <w:rsid w:val="007520D8"/>
  </w:style>
  <w:style w:type="paragraph" w:styleId="IntenseQuote">
    <w:name w:val="Intense Quote"/>
    <w:basedOn w:val="Normal"/>
    <w:next w:val="Normal"/>
    <w:link w:val="IntenseQuoteChar"/>
    <w:uiPriority w:val="30"/>
    <w:qFormat/>
    <w:rsid w:val="007520D8"/>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7520D8"/>
    <w:rPr>
      <w:rFonts w:ascii="Times New Roman" w:eastAsia="SimSun" w:hAnsi="Times New Roman"/>
      <w:i/>
      <w:iCs/>
      <w:color w:val="4F81BD" w:themeColor="accent1"/>
      <w:lang w:val="en-GB" w:eastAsia="en-US"/>
    </w:rPr>
  </w:style>
  <w:style w:type="character" w:customStyle="1" w:styleId="CharChar34">
    <w:name w:val="Char Char34"/>
    <w:semiHidden/>
    <w:rsid w:val="007520D8"/>
    <w:rPr>
      <w:rFonts w:ascii="Arial" w:hAnsi="Arial"/>
      <w:sz w:val="28"/>
      <w:lang w:val="en-GB" w:eastAsia="ko-KR" w:bidi="ar-SA"/>
    </w:rPr>
  </w:style>
  <w:style w:type="character" w:customStyle="1" w:styleId="CharChar33">
    <w:name w:val="Char Char33"/>
    <w:semiHidden/>
    <w:rsid w:val="007520D8"/>
    <w:rPr>
      <w:rFonts w:ascii="Arial" w:hAnsi="Arial"/>
      <w:sz w:val="28"/>
      <w:lang w:val="en-GB" w:eastAsia="ko-KR" w:bidi="ar-SA"/>
    </w:rPr>
  </w:style>
  <w:style w:type="character" w:customStyle="1" w:styleId="CharChar32">
    <w:name w:val="Char Char32"/>
    <w:semiHidden/>
    <w:rsid w:val="007520D8"/>
    <w:rPr>
      <w:rFonts w:ascii="Arial" w:hAnsi="Arial"/>
      <w:sz w:val="28"/>
      <w:lang w:val="en-GB" w:eastAsia="ko-KR" w:bidi="ar-SA"/>
    </w:rPr>
  </w:style>
  <w:style w:type="paragraph" w:customStyle="1" w:styleId="32">
    <w:name w:val="修订3"/>
    <w:hidden/>
    <w:semiHidden/>
    <w:rsid w:val="007520D8"/>
    <w:rPr>
      <w:rFonts w:ascii="Times New Roman" w:eastAsia="Batang" w:hAnsi="Times New Roman"/>
      <w:lang w:val="en-GB" w:eastAsia="en-US"/>
    </w:rPr>
  </w:style>
  <w:style w:type="table" w:customStyle="1" w:styleId="Tabellengitternetz11">
    <w:name w:val="Tabellengitternetz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7520D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7520D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520D8"/>
  </w:style>
  <w:style w:type="numbering" w:customStyle="1" w:styleId="1111">
    <w:name w:val="リストなし111"/>
    <w:next w:val="NoList"/>
    <w:uiPriority w:val="99"/>
    <w:semiHidden/>
    <w:unhideWhenUsed/>
    <w:rsid w:val="007520D8"/>
  </w:style>
  <w:style w:type="numbering" w:customStyle="1" w:styleId="1112">
    <w:name w:val="无列表111"/>
    <w:next w:val="NoList"/>
    <w:semiHidden/>
    <w:rsid w:val="007520D8"/>
  </w:style>
  <w:style w:type="numbering" w:customStyle="1" w:styleId="NoList1111">
    <w:name w:val="No List1111"/>
    <w:next w:val="NoList"/>
    <w:uiPriority w:val="99"/>
    <w:semiHidden/>
    <w:unhideWhenUsed/>
    <w:rsid w:val="007520D8"/>
  </w:style>
  <w:style w:type="numbering" w:customStyle="1" w:styleId="121">
    <w:name w:val="無清單121"/>
    <w:next w:val="NoList"/>
    <w:uiPriority w:val="99"/>
    <w:semiHidden/>
    <w:unhideWhenUsed/>
    <w:rsid w:val="007520D8"/>
  </w:style>
  <w:style w:type="numbering" w:customStyle="1" w:styleId="11110">
    <w:name w:val="無清單1111"/>
    <w:next w:val="NoList"/>
    <w:uiPriority w:val="99"/>
    <w:semiHidden/>
    <w:unhideWhenUsed/>
    <w:rsid w:val="007520D8"/>
  </w:style>
  <w:style w:type="numbering" w:customStyle="1" w:styleId="NoList13">
    <w:name w:val="No List13"/>
    <w:next w:val="NoList"/>
    <w:uiPriority w:val="99"/>
    <w:semiHidden/>
    <w:unhideWhenUsed/>
    <w:rsid w:val="007520D8"/>
  </w:style>
  <w:style w:type="numbering" w:customStyle="1" w:styleId="122">
    <w:name w:val="リストなし12"/>
    <w:next w:val="NoList"/>
    <w:uiPriority w:val="99"/>
    <w:semiHidden/>
    <w:unhideWhenUsed/>
    <w:rsid w:val="007520D8"/>
  </w:style>
  <w:style w:type="table" w:customStyle="1" w:styleId="Tabellengitternetz12">
    <w:name w:val="Tabellengitternetz1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520D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7520D8"/>
  </w:style>
  <w:style w:type="table" w:customStyle="1" w:styleId="320">
    <w:name w:val="网格型32"/>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520D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7520D8"/>
  </w:style>
  <w:style w:type="numbering" w:customStyle="1" w:styleId="1120">
    <w:name w:val="無清單112"/>
    <w:next w:val="NoList"/>
    <w:uiPriority w:val="99"/>
    <w:semiHidden/>
    <w:unhideWhenUsed/>
    <w:rsid w:val="007520D8"/>
  </w:style>
  <w:style w:type="table" w:customStyle="1" w:styleId="124">
    <w:name w:val="表格格線12"/>
    <w:basedOn w:val="TableNormal"/>
    <w:next w:val="TableGrid"/>
    <w:rsid w:val="007520D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7520D8"/>
  </w:style>
  <w:style w:type="numbering" w:customStyle="1" w:styleId="NoList122">
    <w:name w:val="No List122"/>
    <w:next w:val="NoList"/>
    <w:uiPriority w:val="99"/>
    <w:semiHidden/>
    <w:unhideWhenUsed/>
    <w:rsid w:val="007520D8"/>
  </w:style>
  <w:style w:type="numbering" w:customStyle="1" w:styleId="1121">
    <w:name w:val="リストなし112"/>
    <w:next w:val="NoList"/>
    <w:uiPriority w:val="99"/>
    <w:semiHidden/>
    <w:unhideWhenUsed/>
    <w:rsid w:val="007520D8"/>
  </w:style>
  <w:style w:type="numbering" w:customStyle="1" w:styleId="1122">
    <w:name w:val="无列表112"/>
    <w:next w:val="NoList"/>
    <w:semiHidden/>
    <w:rsid w:val="007520D8"/>
  </w:style>
  <w:style w:type="numbering" w:customStyle="1" w:styleId="NoList212">
    <w:name w:val="No List212"/>
    <w:next w:val="NoList"/>
    <w:semiHidden/>
    <w:rsid w:val="007520D8"/>
  </w:style>
  <w:style w:type="numbering" w:customStyle="1" w:styleId="NoList312">
    <w:name w:val="No List312"/>
    <w:next w:val="NoList"/>
    <w:uiPriority w:val="99"/>
    <w:semiHidden/>
    <w:rsid w:val="007520D8"/>
  </w:style>
  <w:style w:type="numbering" w:customStyle="1" w:styleId="NoList1112">
    <w:name w:val="No List1112"/>
    <w:next w:val="NoList"/>
    <w:uiPriority w:val="99"/>
    <w:semiHidden/>
    <w:unhideWhenUsed/>
    <w:rsid w:val="007520D8"/>
  </w:style>
  <w:style w:type="numbering" w:customStyle="1" w:styleId="1220">
    <w:name w:val="無清單122"/>
    <w:next w:val="NoList"/>
    <w:uiPriority w:val="99"/>
    <w:semiHidden/>
    <w:unhideWhenUsed/>
    <w:rsid w:val="007520D8"/>
  </w:style>
  <w:style w:type="numbering" w:customStyle="1" w:styleId="11120">
    <w:name w:val="無清單1112"/>
    <w:next w:val="NoList"/>
    <w:uiPriority w:val="99"/>
    <w:semiHidden/>
    <w:unhideWhenUsed/>
    <w:rsid w:val="007520D8"/>
  </w:style>
  <w:style w:type="paragraph" w:customStyle="1" w:styleId="18">
    <w:name w:val="副标题1"/>
    <w:basedOn w:val="Normal"/>
    <w:next w:val="Normal"/>
    <w:uiPriority w:val="11"/>
    <w:qFormat/>
    <w:rsid w:val="007520D8"/>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7520D8"/>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7520D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7520D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7520D8"/>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7520D8"/>
  </w:style>
  <w:style w:type="table" w:customStyle="1" w:styleId="23">
    <w:name w:val="网格型2"/>
    <w:basedOn w:val="TableNormal"/>
    <w:next w:val="TableGrid"/>
    <w:rsid w:val="007520D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7520D8"/>
  </w:style>
  <w:style w:type="numbering" w:customStyle="1" w:styleId="NoList113">
    <w:name w:val="No List113"/>
    <w:next w:val="NoList"/>
    <w:uiPriority w:val="99"/>
    <w:semiHidden/>
    <w:unhideWhenUsed/>
    <w:rsid w:val="007520D8"/>
  </w:style>
  <w:style w:type="table" w:customStyle="1" w:styleId="TableGrid112">
    <w:name w:val="Table Grid112"/>
    <w:basedOn w:val="TableNormal"/>
    <w:next w:val="TableGrid"/>
    <w:uiPriority w:val="39"/>
    <w:rsid w:val="007520D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520D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520D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7520D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7520D8"/>
  </w:style>
  <w:style w:type="numbering" w:customStyle="1" w:styleId="NoList1211">
    <w:name w:val="No List1211"/>
    <w:next w:val="NoList"/>
    <w:uiPriority w:val="99"/>
    <w:semiHidden/>
    <w:unhideWhenUsed/>
    <w:rsid w:val="007520D8"/>
  </w:style>
  <w:style w:type="numbering" w:customStyle="1" w:styleId="11111">
    <w:name w:val="リストなし1111"/>
    <w:next w:val="NoList"/>
    <w:uiPriority w:val="99"/>
    <w:semiHidden/>
    <w:unhideWhenUsed/>
    <w:rsid w:val="007520D8"/>
  </w:style>
  <w:style w:type="numbering" w:customStyle="1" w:styleId="11112">
    <w:name w:val="无列表1111"/>
    <w:next w:val="NoList"/>
    <w:semiHidden/>
    <w:rsid w:val="007520D8"/>
  </w:style>
  <w:style w:type="numbering" w:customStyle="1" w:styleId="NoList2111">
    <w:name w:val="No List2111"/>
    <w:next w:val="NoList"/>
    <w:semiHidden/>
    <w:rsid w:val="007520D8"/>
  </w:style>
  <w:style w:type="numbering" w:customStyle="1" w:styleId="NoList3111">
    <w:name w:val="No List3111"/>
    <w:next w:val="NoList"/>
    <w:uiPriority w:val="99"/>
    <w:semiHidden/>
    <w:rsid w:val="007520D8"/>
  </w:style>
  <w:style w:type="numbering" w:customStyle="1" w:styleId="NoList11111">
    <w:name w:val="No List11111"/>
    <w:next w:val="NoList"/>
    <w:uiPriority w:val="99"/>
    <w:semiHidden/>
    <w:unhideWhenUsed/>
    <w:rsid w:val="007520D8"/>
  </w:style>
  <w:style w:type="numbering" w:customStyle="1" w:styleId="1211">
    <w:name w:val="無清單1211"/>
    <w:next w:val="NoList"/>
    <w:uiPriority w:val="99"/>
    <w:semiHidden/>
    <w:unhideWhenUsed/>
    <w:rsid w:val="007520D8"/>
  </w:style>
  <w:style w:type="numbering" w:customStyle="1" w:styleId="111110">
    <w:name w:val="無清單11111"/>
    <w:next w:val="NoList"/>
    <w:uiPriority w:val="99"/>
    <w:semiHidden/>
    <w:unhideWhenUsed/>
    <w:rsid w:val="007520D8"/>
  </w:style>
  <w:style w:type="numbering" w:customStyle="1" w:styleId="NoList131">
    <w:name w:val="No List131"/>
    <w:next w:val="NoList"/>
    <w:uiPriority w:val="99"/>
    <w:semiHidden/>
    <w:unhideWhenUsed/>
    <w:rsid w:val="007520D8"/>
  </w:style>
  <w:style w:type="numbering" w:customStyle="1" w:styleId="1210">
    <w:name w:val="リストなし121"/>
    <w:next w:val="NoList"/>
    <w:uiPriority w:val="99"/>
    <w:semiHidden/>
    <w:unhideWhenUsed/>
    <w:rsid w:val="007520D8"/>
  </w:style>
  <w:style w:type="numbering" w:customStyle="1" w:styleId="1212">
    <w:name w:val="无列表121"/>
    <w:next w:val="NoList"/>
    <w:semiHidden/>
    <w:rsid w:val="007520D8"/>
  </w:style>
  <w:style w:type="numbering" w:customStyle="1" w:styleId="NoList221">
    <w:name w:val="No List221"/>
    <w:next w:val="NoList"/>
    <w:semiHidden/>
    <w:rsid w:val="007520D8"/>
  </w:style>
  <w:style w:type="numbering" w:customStyle="1" w:styleId="NoList321">
    <w:name w:val="No List321"/>
    <w:next w:val="NoList"/>
    <w:uiPriority w:val="99"/>
    <w:semiHidden/>
    <w:rsid w:val="007520D8"/>
  </w:style>
  <w:style w:type="numbering" w:customStyle="1" w:styleId="NoList1121">
    <w:name w:val="No List1121"/>
    <w:next w:val="NoList"/>
    <w:uiPriority w:val="99"/>
    <w:semiHidden/>
    <w:unhideWhenUsed/>
    <w:rsid w:val="007520D8"/>
  </w:style>
  <w:style w:type="numbering" w:customStyle="1" w:styleId="1310">
    <w:name w:val="無清單131"/>
    <w:next w:val="NoList"/>
    <w:uiPriority w:val="99"/>
    <w:semiHidden/>
    <w:unhideWhenUsed/>
    <w:rsid w:val="007520D8"/>
  </w:style>
  <w:style w:type="numbering" w:customStyle="1" w:styleId="11210">
    <w:name w:val="無清單1121"/>
    <w:next w:val="NoList"/>
    <w:uiPriority w:val="99"/>
    <w:semiHidden/>
    <w:unhideWhenUsed/>
    <w:rsid w:val="007520D8"/>
  </w:style>
  <w:style w:type="numbering" w:customStyle="1" w:styleId="211">
    <w:name w:val="无列表211"/>
    <w:next w:val="NoList"/>
    <w:uiPriority w:val="99"/>
    <w:semiHidden/>
    <w:unhideWhenUsed/>
    <w:rsid w:val="007520D8"/>
  </w:style>
  <w:style w:type="numbering" w:customStyle="1" w:styleId="NoList1221">
    <w:name w:val="No List1221"/>
    <w:next w:val="NoList"/>
    <w:uiPriority w:val="99"/>
    <w:semiHidden/>
    <w:unhideWhenUsed/>
    <w:rsid w:val="007520D8"/>
  </w:style>
  <w:style w:type="numbering" w:customStyle="1" w:styleId="11211">
    <w:name w:val="リストなし1121"/>
    <w:next w:val="NoList"/>
    <w:uiPriority w:val="99"/>
    <w:semiHidden/>
    <w:unhideWhenUsed/>
    <w:rsid w:val="007520D8"/>
  </w:style>
  <w:style w:type="numbering" w:customStyle="1" w:styleId="11212">
    <w:name w:val="无列表1121"/>
    <w:next w:val="NoList"/>
    <w:semiHidden/>
    <w:rsid w:val="007520D8"/>
  </w:style>
  <w:style w:type="numbering" w:customStyle="1" w:styleId="NoList2121">
    <w:name w:val="No List2121"/>
    <w:next w:val="NoList"/>
    <w:semiHidden/>
    <w:rsid w:val="007520D8"/>
  </w:style>
  <w:style w:type="numbering" w:customStyle="1" w:styleId="NoList3121">
    <w:name w:val="No List3121"/>
    <w:next w:val="NoList"/>
    <w:uiPriority w:val="99"/>
    <w:semiHidden/>
    <w:rsid w:val="007520D8"/>
  </w:style>
  <w:style w:type="numbering" w:customStyle="1" w:styleId="NoList11121">
    <w:name w:val="No List11121"/>
    <w:next w:val="NoList"/>
    <w:uiPriority w:val="99"/>
    <w:semiHidden/>
    <w:unhideWhenUsed/>
    <w:rsid w:val="007520D8"/>
  </w:style>
  <w:style w:type="numbering" w:customStyle="1" w:styleId="1221">
    <w:name w:val="無清單1221"/>
    <w:next w:val="NoList"/>
    <w:uiPriority w:val="99"/>
    <w:semiHidden/>
    <w:unhideWhenUsed/>
    <w:rsid w:val="007520D8"/>
  </w:style>
  <w:style w:type="numbering" w:customStyle="1" w:styleId="11121">
    <w:name w:val="無清單11121"/>
    <w:next w:val="NoList"/>
    <w:uiPriority w:val="99"/>
    <w:semiHidden/>
    <w:unhideWhenUsed/>
    <w:rsid w:val="007520D8"/>
  </w:style>
  <w:style w:type="paragraph" w:customStyle="1" w:styleId="IntenseQuote1">
    <w:name w:val="Intense Quote1"/>
    <w:basedOn w:val="Normal"/>
    <w:next w:val="Normal"/>
    <w:uiPriority w:val="30"/>
    <w:qFormat/>
    <w:rsid w:val="007520D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7520D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7520D8"/>
    <w:rPr>
      <w:rFonts w:ascii="Times New Roman" w:hAnsi="Times New Roman"/>
      <w:i/>
      <w:iCs/>
      <w:color w:val="4F81BD" w:themeColor="accent1"/>
      <w:lang w:val="en-GB" w:eastAsia="en-US"/>
    </w:rPr>
  </w:style>
  <w:style w:type="table" w:customStyle="1" w:styleId="TableGrid13">
    <w:name w:val="Table Grid13"/>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7520D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7520D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7520D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7520D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7520D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7520D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520D8"/>
  </w:style>
  <w:style w:type="numbering" w:customStyle="1" w:styleId="133">
    <w:name w:val="リストなし13"/>
    <w:next w:val="NoList"/>
    <w:uiPriority w:val="99"/>
    <w:semiHidden/>
    <w:unhideWhenUsed/>
    <w:rsid w:val="007520D8"/>
  </w:style>
  <w:style w:type="numbering" w:customStyle="1" w:styleId="NoList23">
    <w:name w:val="No List23"/>
    <w:next w:val="NoList"/>
    <w:semiHidden/>
    <w:rsid w:val="007520D8"/>
  </w:style>
  <w:style w:type="numbering" w:customStyle="1" w:styleId="NoList33">
    <w:name w:val="No List33"/>
    <w:next w:val="NoList"/>
    <w:uiPriority w:val="99"/>
    <w:semiHidden/>
    <w:rsid w:val="007520D8"/>
  </w:style>
  <w:style w:type="numbering" w:customStyle="1" w:styleId="141">
    <w:name w:val="無清單14"/>
    <w:next w:val="NoList"/>
    <w:uiPriority w:val="99"/>
    <w:semiHidden/>
    <w:unhideWhenUsed/>
    <w:rsid w:val="007520D8"/>
  </w:style>
  <w:style w:type="numbering" w:customStyle="1" w:styleId="1130">
    <w:name w:val="無清單113"/>
    <w:next w:val="NoList"/>
    <w:uiPriority w:val="99"/>
    <w:semiHidden/>
    <w:unhideWhenUsed/>
    <w:rsid w:val="007520D8"/>
  </w:style>
  <w:style w:type="numbering" w:customStyle="1" w:styleId="NoList123">
    <w:name w:val="No List123"/>
    <w:next w:val="NoList"/>
    <w:uiPriority w:val="99"/>
    <w:semiHidden/>
    <w:unhideWhenUsed/>
    <w:rsid w:val="007520D8"/>
  </w:style>
  <w:style w:type="numbering" w:customStyle="1" w:styleId="1131">
    <w:name w:val="リストなし113"/>
    <w:next w:val="NoList"/>
    <w:uiPriority w:val="99"/>
    <w:semiHidden/>
    <w:unhideWhenUsed/>
    <w:rsid w:val="007520D8"/>
  </w:style>
  <w:style w:type="numbering" w:customStyle="1" w:styleId="1132">
    <w:name w:val="无列表113"/>
    <w:next w:val="NoList"/>
    <w:semiHidden/>
    <w:rsid w:val="007520D8"/>
  </w:style>
  <w:style w:type="numbering" w:customStyle="1" w:styleId="NoList213">
    <w:name w:val="No List213"/>
    <w:next w:val="NoList"/>
    <w:semiHidden/>
    <w:rsid w:val="007520D8"/>
  </w:style>
  <w:style w:type="numbering" w:customStyle="1" w:styleId="NoList313">
    <w:name w:val="No List313"/>
    <w:next w:val="NoList"/>
    <w:uiPriority w:val="99"/>
    <w:semiHidden/>
    <w:rsid w:val="007520D8"/>
  </w:style>
  <w:style w:type="numbering" w:customStyle="1" w:styleId="NoList1113">
    <w:name w:val="No List1113"/>
    <w:next w:val="NoList"/>
    <w:uiPriority w:val="99"/>
    <w:semiHidden/>
    <w:unhideWhenUsed/>
    <w:rsid w:val="007520D8"/>
  </w:style>
  <w:style w:type="numbering" w:customStyle="1" w:styleId="1230">
    <w:name w:val="無清單123"/>
    <w:next w:val="NoList"/>
    <w:uiPriority w:val="99"/>
    <w:semiHidden/>
    <w:unhideWhenUsed/>
    <w:rsid w:val="007520D8"/>
  </w:style>
  <w:style w:type="numbering" w:customStyle="1" w:styleId="11130">
    <w:name w:val="無清單1113"/>
    <w:next w:val="NoList"/>
    <w:uiPriority w:val="99"/>
    <w:semiHidden/>
    <w:unhideWhenUsed/>
    <w:rsid w:val="007520D8"/>
  </w:style>
  <w:style w:type="numbering" w:customStyle="1" w:styleId="1311">
    <w:name w:val="无列表131"/>
    <w:next w:val="NoList"/>
    <w:semiHidden/>
    <w:rsid w:val="007520D8"/>
  </w:style>
  <w:style w:type="numbering" w:customStyle="1" w:styleId="NoList1131">
    <w:name w:val="No List1131"/>
    <w:next w:val="NoList"/>
    <w:uiPriority w:val="99"/>
    <w:semiHidden/>
    <w:unhideWhenUsed/>
    <w:rsid w:val="007520D8"/>
  </w:style>
  <w:style w:type="numbering" w:customStyle="1" w:styleId="221">
    <w:name w:val="无列表221"/>
    <w:next w:val="NoList"/>
    <w:uiPriority w:val="99"/>
    <w:semiHidden/>
    <w:unhideWhenUsed/>
    <w:rsid w:val="007520D8"/>
  </w:style>
  <w:style w:type="numbering" w:customStyle="1" w:styleId="NoList12111">
    <w:name w:val="No List12111"/>
    <w:next w:val="NoList"/>
    <w:uiPriority w:val="99"/>
    <w:semiHidden/>
    <w:unhideWhenUsed/>
    <w:rsid w:val="007520D8"/>
  </w:style>
  <w:style w:type="numbering" w:customStyle="1" w:styleId="111111">
    <w:name w:val="リストなし11111"/>
    <w:next w:val="NoList"/>
    <w:uiPriority w:val="99"/>
    <w:semiHidden/>
    <w:unhideWhenUsed/>
    <w:rsid w:val="007520D8"/>
  </w:style>
  <w:style w:type="numbering" w:customStyle="1" w:styleId="111112">
    <w:name w:val="无列表11111"/>
    <w:next w:val="NoList"/>
    <w:semiHidden/>
    <w:rsid w:val="007520D8"/>
  </w:style>
  <w:style w:type="numbering" w:customStyle="1" w:styleId="NoList21111">
    <w:name w:val="No List21111"/>
    <w:next w:val="NoList"/>
    <w:semiHidden/>
    <w:rsid w:val="007520D8"/>
  </w:style>
  <w:style w:type="numbering" w:customStyle="1" w:styleId="NoList31111">
    <w:name w:val="No List31111"/>
    <w:next w:val="NoList"/>
    <w:uiPriority w:val="99"/>
    <w:semiHidden/>
    <w:rsid w:val="007520D8"/>
  </w:style>
  <w:style w:type="numbering" w:customStyle="1" w:styleId="NoList111111">
    <w:name w:val="No List111111"/>
    <w:next w:val="NoList"/>
    <w:uiPriority w:val="99"/>
    <w:semiHidden/>
    <w:unhideWhenUsed/>
    <w:rsid w:val="007520D8"/>
  </w:style>
  <w:style w:type="numbering" w:customStyle="1" w:styleId="12111">
    <w:name w:val="無清單12111"/>
    <w:next w:val="NoList"/>
    <w:uiPriority w:val="99"/>
    <w:semiHidden/>
    <w:unhideWhenUsed/>
    <w:rsid w:val="007520D8"/>
  </w:style>
  <w:style w:type="numbering" w:customStyle="1" w:styleId="1111110">
    <w:name w:val="無清單111111"/>
    <w:next w:val="NoList"/>
    <w:uiPriority w:val="99"/>
    <w:semiHidden/>
    <w:unhideWhenUsed/>
    <w:rsid w:val="007520D8"/>
  </w:style>
  <w:style w:type="numbering" w:customStyle="1" w:styleId="NoList1311">
    <w:name w:val="No List1311"/>
    <w:next w:val="NoList"/>
    <w:uiPriority w:val="99"/>
    <w:semiHidden/>
    <w:unhideWhenUsed/>
    <w:rsid w:val="007520D8"/>
  </w:style>
  <w:style w:type="numbering" w:customStyle="1" w:styleId="12110">
    <w:name w:val="リストなし1211"/>
    <w:next w:val="NoList"/>
    <w:uiPriority w:val="99"/>
    <w:semiHidden/>
    <w:unhideWhenUsed/>
    <w:rsid w:val="007520D8"/>
  </w:style>
  <w:style w:type="numbering" w:customStyle="1" w:styleId="12112">
    <w:name w:val="无列表1211"/>
    <w:next w:val="NoList"/>
    <w:semiHidden/>
    <w:rsid w:val="007520D8"/>
  </w:style>
  <w:style w:type="numbering" w:customStyle="1" w:styleId="NoList2211">
    <w:name w:val="No List2211"/>
    <w:next w:val="NoList"/>
    <w:semiHidden/>
    <w:rsid w:val="007520D8"/>
  </w:style>
  <w:style w:type="numbering" w:customStyle="1" w:styleId="NoList3211">
    <w:name w:val="No List3211"/>
    <w:next w:val="NoList"/>
    <w:uiPriority w:val="99"/>
    <w:semiHidden/>
    <w:rsid w:val="007520D8"/>
  </w:style>
  <w:style w:type="numbering" w:customStyle="1" w:styleId="NoList11211">
    <w:name w:val="No List11211"/>
    <w:next w:val="NoList"/>
    <w:uiPriority w:val="99"/>
    <w:semiHidden/>
    <w:unhideWhenUsed/>
    <w:rsid w:val="007520D8"/>
  </w:style>
  <w:style w:type="numbering" w:customStyle="1" w:styleId="13110">
    <w:name w:val="無清單1311"/>
    <w:next w:val="NoList"/>
    <w:uiPriority w:val="99"/>
    <w:semiHidden/>
    <w:unhideWhenUsed/>
    <w:rsid w:val="007520D8"/>
  </w:style>
  <w:style w:type="numbering" w:customStyle="1" w:styleId="112110">
    <w:name w:val="無清單11211"/>
    <w:next w:val="NoList"/>
    <w:uiPriority w:val="99"/>
    <w:semiHidden/>
    <w:unhideWhenUsed/>
    <w:rsid w:val="007520D8"/>
  </w:style>
  <w:style w:type="numbering" w:customStyle="1" w:styleId="2111">
    <w:name w:val="无列表2111"/>
    <w:next w:val="NoList"/>
    <w:uiPriority w:val="99"/>
    <w:semiHidden/>
    <w:unhideWhenUsed/>
    <w:rsid w:val="007520D8"/>
  </w:style>
  <w:style w:type="numbering" w:customStyle="1" w:styleId="NoList12211">
    <w:name w:val="No List12211"/>
    <w:next w:val="NoList"/>
    <w:uiPriority w:val="99"/>
    <w:semiHidden/>
    <w:unhideWhenUsed/>
    <w:rsid w:val="007520D8"/>
  </w:style>
  <w:style w:type="numbering" w:customStyle="1" w:styleId="112111">
    <w:name w:val="リストなし11211"/>
    <w:next w:val="NoList"/>
    <w:uiPriority w:val="99"/>
    <w:semiHidden/>
    <w:unhideWhenUsed/>
    <w:rsid w:val="007520D8"/>
  </w:style>
  <w:style w:type="numbering" w:customStyle="1" w:styleId="112112">
    <w:name w:val="无列表11211"/>
    <w:next w:val="NoList"/>
    <w:semiHidden/>
    <w:rsid w:val="007520D8"/>
  </w:style>
  <w:style w:type="numbering" w:customStyle="1" w:styleId="NoList21211">
    <w:name w:val="No List21211"/>
    <w:next w:val="NoList"/>
    <w:semiHidden/>
    <w:rsid w:val="007520D8"/>
  </w:style>
  <w:style w:type="numbering" w:customStyle="1" w:styleId="NoList31211">
    <w:name w:val="No List31211"/>
    <w:next w:val="NoList"/>
    <w:uiPriority w:val="99"/>
    <w:semiHidden/>
    <w:rsid w:val="007520D8"/>
  </w:style>
  <w:style w:type="numbering" w:customStyle="1" w:styleId="NoList111211">
    <w:name w:val="No List111211"/>
    <w:next w:val="NoList"/>
    <w:uiPriority w:val="99"/>
    <w:semiHidden/>
    <w:unhideWhenUsed/>
    <w:rsid w:val="007520D8"/>
  </w:style>
  <w:style w:type="numbering" w:customStyle="1" w:styleId="12211">
    <w:name w:val="無清單12211"/>
    <w:next w:val="NoList"/>
    <w:uiPriority w:val="99"/>
    <w:semiHidden/>
    <w:unhideWhenUsed/>
    <w:rsid w:val="007520D8"/>
  </w:style>
  <w:style w:type="numbering" w:customStyle="1" w:styleId="111211">
    <w:name w:val="無清單111211"/>
    <w:next w:val="NoList"/>
    <w:uiPriority w:val="99"/>
    <w:semiHidden/>
    <w:unhideWhenUsed/>
    <w:rsid w:val="007520D8"/>
  </w:style>
  <w:style w:type="numbering" w:customStyle="1" w:styleId="NoList511">
    <w:name w:val="No List511"/>
    <w:next w:val="NoList"/>
    <w:uiPriority w:val="99"/>
    <w:semiHidden/>
    <w:unhideWhenUsed/>
    <w:rsid w:val="007520D8"/>
  </w:style>
  <w:style w:type="numbering" w:customStyle="1" w:styleId="NoList141">
    <w:name w:val="No List141"/>
    <w:next w:val="NoList"/>
    <w:uiPriority w:val="99"/>
    <w:semiHidden/>
    <w:unhideWhenUsed/>
    <w:rsid w:val="007520D8"/>
  </w:style>
  <w:style w:type="numbering" w:customStyle="1" w:styleId="1312">
    <w:name w:val="リストなし131"/>
    <w:next w:val="NoList"/>
    <w:uiPriority w:val="99"/>
    <w:semiHidden/>
    <w:unhideWhenUsed/>
    <w:rsid w:val="007520D8"/>
  </w:style>
  <w:style w:type="numbering" w:customStyle="1" w:styleId="NoList231">
    <w:name w:val="No List231"/>
    <w:next w:val="NoList"/>
    <w:semiHidden/>
    <w:rsid w:val="007520D8"/>
  </w:style>
  <w:style w:type="numbering" w:customStyle="1" w:styleId="NoList331">
    <w:name w:val="No List331"/>
    <w:next w:val="NoList"/>
    <w:uiPriority w:val="99"/>
    <w:semiHidden/>
    <w:rsid w:val="007520D8"/>
  </w:style>
  <w:style w:type="numbering" w:customStyle="1" w:styleId="NoList114">
    <w:name w:val="No List114"/>
    <w:next w:val="NoList"/>
    <w:uiPriority w:val="99"/>
    <w:semiHidden/>
    <w:unhideWhenUsed/>
    <w:rsid w:val="007520D8"/>
  </w:style>
  <w:style w:type="numbering" w:customStyle="1" w:styleId="1410">
    <w:name w:val="無清單141"/>
    <w:next w:val="NoList"/>
    <w:uiPriority w:val="99"/>
    <w:semiHidden/>
    <w:unhideWhenUsed/>
    <w:rsid w:val="007520D8"/>
  </w:style>
  <w:style w:type="numbering" w:customStyle="1" w:styleId="11310">
    <w:name w:val="無清單1131"/>
    <w:next w:val="NoList"/>
    <w:uiPriority w:val="99"/>
    <w:semiHidden/>
    <w:unhideWhenUsed/>
    <w:rsid w:val="007520D8"/>
  </w:style>
  <w:style w:type="numbering" w:customStyle="1" w:styleId="NoList1231">
    <w:name w:val="No List1231"/>
    <w:next w:val="NoList"/>
    <w:uiPriority w:val="99"/>
    <w:semiHidden/>
    <w:unhideWhenUsed/>
    <w:rsid w:val="007520D8"/>
  </w:style>
  <w:style w:type="numbering" w:customStyle="1" w:styleId="11311">
    <w:name w:val="リストなし1131"/>
    <w:next w:val="NoList"/>
    <w:uiPriority w:val="99"/>
    <w:semiHidden/>
    <w:unhideWhenUsed/>
    <w:rsid w:val="007520D8"/>
  </w:style>
  <w:style w:type="numbering" w:customStyle="1" w:styleId="11312">
    <w:name w:val="无列表1131"/>
    <w:next w:val="NoList"/>
    <w:semiHidden/>
    <w:rsid w:val="007520D8"/>
  </w:style>
  <w:style w:type="numbering" w:customStyle="1" w:styleId="NoList2131">
    <w:name w:val="No List2131"/>
    <w:next w:val="NoList"/>
    <w:semiHidden/>
    <w:rsid w:val="007520D8"/>
  </w:style>
  <w:style w:type="numbering" w:customStyle="1" w:styleId="NoList3131">
    <w:name w:val="No List3131"/>
    <w:next w:val="NoList"/>
    <w:uiPriority w:val="99"/>
    <w:semiHidden/>
    <w:rsid w:val="007520D8"/>
  </w:style>
  <w:style w:type="numbering" w:customStyle="1" w:styleId="NoList11131">
    <w:name w:val="No List11131"/>
    <w:next w:val="NoList"/>
    <w:uiPriority w:val="99"/>
    <w:semiHidden/>
    <w:unhideWhenUsed/>
    <w:rsid w:val="007520D8"/>
  </w:style>
  <w:style w:type="numbering" w:customStyle="1" w:styleId="1231">
    <w:name w:val="無清單1231"/>
    <w:next w:val="NoList"/>
    <w:uiPriority w:val="99"/>
    <w:semiHidden/>
    <w:unhideWhenUsed/>
    <w:rsid w:val="007520D8"/>
  </w:style>
  <w:style w:type="numbering" w:customStyle="1" w:styleId="11131">
    <w:name w:val="無清單11131"/>
    <w:next w:val="NoList"/>
    <w:uiPriority w:val="99"/>
    <w:semiHidden/>
    <w:unhideWhenUsed/>
    <w:rsid w:val="007520D8"/>
  </w:style>
  <w:style w:type="numbering" w:customStyle="1" w:styleId="NoList1212">
    <w:name w:val="No List1212"/>
    <w:next w:val="NoList"/>
    <w:uiPriority w:val="99"/>
    <w:semiHidden/>
    <w:unhideWhenUsed/>
    <w:rsid w:val="007520D8"/>
  </w:style>
  <w:style w:type="numbering" w:customStyle="1" w:styleId="11122">
    <w:name w:val="リストなし1112"/>
    <w:next w:val="NoList"/>
    <w:uiPriority w:val="99"/>
    <w:semiHidden/>
    <w:unhideWhenUsed/>
    <w:rsid w:val="007520D8"/>
  </w:style>
  <w:style w:type="numbering" w:customStyle="1" w:styleId="11123">
    <w:name w:val="无列表1112"/>
    <w:next w:val="NoList"/>
    <w:semiHidden/>
    <w:rsid w:val="007520D8"/>
  </w:style>
  <w:style w:type="numbering" w:customStyle="1" w:styleId="NoList2112">
    <w:name w:val="No List2112"/>
    <w:next w:val="NoList"/>
    <w:semiHidden/>
    <w:rsid w:val="007520D8"/>
  </w:style>
  <w:style w:type="numbering" w:customStyle="1" w:styleId="NoList3112">
    <w:name w:val="No List3112"/>
    <w:next w:val="NoList"/>
    <w:uiPriority w:val="99"/>
    <w:semiHidden/>
    <w:rsid w:val="007520D8"/>
  </w:style>
  <w:style w:type="numbering" w:customStyle="1" w:styleId="NoList11112">
    <w:name w:val="No List11112"/>
    <w:next w:val="NoList"/>
    <w:uiPriority w:val="99"/>
    <w:semiHidden/>
    <w:unhideWhenUsed/>
    <w:rsid w:val="007520D8"/>
  </w:style>
  <w:style w:type="numbering" w:customStyle="1" w:styleId="12120">
    <w:name w:val="無清單1212"/>
    <w:next w:val="NoList"/>
    <w:uiPriority w:val="99"/>
    <w:semiHidden/>
    <w:unhideWhenUsed/>
    <w:rsid w:val="007520D8"/>
  </w:style>
  <w:style w:type="numbering" w:customStyle="1" w:styleId="111120">
    <w:name w:val="無清單11112"/>
    <w:next w:val="NoList"/>
    <w:uiPriority w:val="99"/>
    <w:semiHidden/>
    <w:unhideWhenUsed/>
    <w:rsid w:val="007520D8"/>
  </w:style>
  <w:style w:type="numbering" w:customStyle="1" w:styleId="NoList52">
    <w:name w:val="No List52"/>
    <w:next w:val="NoList"/>
    <w:uiPriority w:val="99"/>
    <w:semiHidden/>
    <w:unhideWhenUsed/>
    <w:rsid w:val="007520D8"/>
  </w:style>
  <w:style w:type="numbering" w:customStyle="1" w:styleId="NoList132">
    <w:name w:val="No List132"/>
    <w:next w:val="NoList"/>
    <w:uiPriority w:val="99"/>
    <w:semiHidden/>
    <w:unhideWhenUsed/>
    <w:rsid w:val="007520D8"/>
  </w:style>
  <w:style w:type="numbering" w:customStyle="1" w:styleId="1223">
    <w:name w:val="リストなし122"/>
    <w:next w:val="NoList"/>
    <w:uiPriority w:val="99"/>
    <w:semiHidden/>
    <w:unhideWhenUsed/>
    <w:rsid w:val="007520D8"/>
  </w:style>
  <w:style w:type="numbering" w:customStyle="1" w:styleId="1224">
    <w:name w:val="无列表122"/>
    <w:next w:val="NoList"/>
    <w:semiHidden/>
    <w:rsid w:val="007520D8"/>
  </w:style>
  <w:style w:type="numbering" w:customStyle="1" w:styleId="NoList222">
    <w:name w:val="No List222"/>
    <w:next w:val="NoList"/>
    <w:semiHidden/>
    <w:rsid w:val="007520D8"/>
  </w:style>
  <w:style w:type="numbering" w:customStyle="1" w:styleId="NoList322">
    <w:name w:val="No List322"/>
    <w:next w:val="NoList"/>
    <w:uiPriority w:val="99"/>
    <w:semiHidden/>
    <w:rsid w:val="007520D8"/>
  </w:style>
  <w:style w:type="numbering" w:customStyle="1" w:styleId="NoList1122">
    <w:name w:val="No List1122"/>
    <w:next w:val="NoList"/>
    <w:uiPriority w:val="99"/>
    <w:semiHidden/>
    <w:unhideWhenUsed/>
    <w:rsid w:val="007520D8"/>
  </w:style>
  <w:style w:type="numbering" w:customStyle="1" w:styleId="1320">
    <w:name w:val="無清單132"/>
    <w:next w:val="NoList"/>
    <w:uiPriority w:val="99"/>
    <w:semiHidden/>
    <w:unhideWhenUsed/>
    <w:rsid w:val="007520D8"/>
  </w:style>
  <w:style w:type="numbering" w:customStyle="1" w:styleId="11220">
    <w:name w:val="無清單1122"/>
    <w:next w:val="NoList"/>
    <w:uiPriority w:val="99"/>
    <w:semiHidden/>
    <w:unhideWhenUsed/>
    <w:rsid w:val="007520D8"/>
  </w:style>
  <w:style w:type="numbering" w:customStyle="1" w:styleId="212">
    <w:name w:val="无列表212"/>
    <w:next w:val="NoList"/>
    <w:uiPriority w:val="99"/>
    <w:semiHidden/>
    <w:unhideWhenUsed/>
    <w:rsid w:val="007520D8"/>
  </w:style>
  <w:style w:type="numbering" w:customStyle="1" w:styleId="NoList11122">
    <w:name w:val="No List11122"/>
    <w:next w:val="NoList"/>
    <w:uiPriority w:val="99"/>
    <w:semiHidden/>
    <w:unhideWhenUsed/>
    <w:rsid w:val="007520D8"/>
  </w:style>
  <w:style w:type="numbering" w:customStyle="1" w:styleId="NoList15">
    <w:name w:val="No List15"/>
    <w:next w:val="NoList"/>
    <w:uiPriority w:val="99"/>
    <w:semiHidden/>
    <w:unhideWhenUsed/>
    <w:rsid w:val="007520D8"/>
  </w:style>
  <w:style w:type="numbering" w:customStyle="1" w:styleId="142">
    <w:name w:val="リストなし14"/>
    <w:next w:val="NoList"/>
    <w:uiPriority w:val="99"/>
    <w:semiHidden/>
    <w:unhideWhenUsed/>
    <w:rsid w:val="007520D8"/>
  </w:style>
  <w:style w:type="numbering" w:customStyle="1" w:styleId="143">
    <w:name w:val="无列表14"/>
    <w:next w:val="NoList"/>
    <w:semiHidden/>
    <w:rsid w:val="007520D8"/>
  </w:style>
  <w:style w:type="numbering" w:customStyle="1" w:styleId="NoList24">
    <w:name w:val="No List24"/>
    <w:next w:val="NoList"/>
    <w:semiHidden/>
    <w:rsid w:val="007520D8"/>
  </w:style>
  <w:style w:type="numbering" w:customStyle="1" w:styleId="NoList34">
    <w:name w:val="No List34"/>
    <w:next w:val="NoList"/>
    <w:uiPriority w:val="99"/>
    <w:semiHidden/>
    <w:rsid w:val="007520D8"/>
  </w:style>
  <w:style w:type="numbering" w:customStyle="1" w:styleId="NoList115">
    <w:name w:val="No List115"/>
    <w:next w:val="NoList"/>
    <w:uiPriority w:val="99"/>
    <w:semiHidden/>
    <w:unhideWhenUsed/>
    <w:rsid w:val="007520D8"/>
  </w:style>
  <w:style w:type="numbering" w:customStyle="1" w:styleId="150">
    <w:name w:val="無清單15"/>
    <w:next w:val="NoList"/>
    <w:uiPriority w:val="99"/>
    <w:semiHidden/>
    <w:unhideWhenUsed/>
    <w:rsid w:val="007520D8"/>
  </w:style>
  <w:style w:type="numbering" w:customStyle="1" w:styleId="114">
    <w:name w:val="無清單114"/>
    <w:next w:val="NoList"/>
    <w:uiPriority w:val="99"/>
    <w:semiHidden/>
    <w:unhideWhenUsed/>
    <w:rsid w:val="007520D8"/>
  </w:style>
  <w:style w:type="numbering" w:customStyle="1" w:styleId="NoList43">
    <w:name w:val="No List43"/>
    <w:next w:val="NoList"/>
    <w:uiPriority w:val="99"/>
    <w:semiHidden/>
    <w:unhideWhenUsed/>
    <w:rsid w:val="007520D8"/>
  </w:style>
  <w:style w:type="numbering" w:customStyle="1" w:styleId="NoList124">
    <w:name w:val="No List124"/>
    <w:next w:val="NoList"/>
    <w:uiPriority w:val="99"/>
    <w:semiHidden/>
    <w:unhideWhenUsed/>
    <w:rsid w:val="007520D8"/>
  </w:style>
  <w:style w:type="numbering" w:customStyle="1" w:styleId="1140">
    <w:name w:val="リストなし114"/>
    <w:next w:val="NoList"/>
    <w:uiPriority w:val="99"/>
    <w:semiHidden/>
    <w:unhideWhenUsed/>
    <w:rsid w:val="007520D8"/>
  </w:style>
  <w:style w:type="numbering" w:customStyle="1" w:styleId="1141">
    <w:name w:val="无列表114"/>
    <w:next w:val="NoList"/>
    <w:semiHidden/>
    <w:rsid w:val="007520D8"/>
  </w:style>
  <w:style w:type="numbering" w:customStyle="1" w:styleId="NoList214">
    <w:name w:val="No List214"/>
    <w:next w:val="NoList"/>
    <w:semiHidden/>
    <w:rsid w:val="007520D8"/>
  </w:style>
  <w:style w:type="numbering" w:customStyle="1" w:styleId="NoList314">
    <w:name w:val="No List314"/>
    <w:next w:val="NoList"/>
    <w:uiPriority w:val="99"/>
    <w:semiHidden/>
    <w:rsid w:val="007520D8"/>
  </w:style>
  <w:style w:type="numbering" w:customStyle="1" w:styleId="NoList1114">
    <w:name w:val="No List1114"/>
    <w:next w:val="NoList"/>
    <w:uiPriority w:val="99"/>
    <w:semiHidden/>
    <w:unhideWhenUsed/>
    <w:rsid w:val="007520D8"/>
  </w:style>
  <w:style w:type="numbering" w:customStyle="1" w:styleId="1240">
    <w:name w:val="無清單124"/>
    <w:next w:val="NoList"/>
    <w:uiPriority w:val="99"/>
    <w:semiHidden/>
    <w:unhideWhenUsed/>
    <w:rsid w:val="007520D8"/>
  </w:style>
  <w:style w:type="numbering" w:customStyle="1" w:styleId="1114">
    <w:name w:val="無清單1114"/>
    <w:next w:val="NoList"/>
    <w:uiPriority w:val="99"/>
    <w:semiHidden/>
    <w:unhideWhenUsed/>
    <w:rsid w:val="007520D8"/>
  </w:style>
  <w:style w:type="numbering" w:customStyle="1" w:styleId="230">
    <w:name w:val="无列表23"/>
    <w:next w:val="NoList"/>
    <w:uiPriority w:val="99"/>
    <w:semiHidden/>
    <w:unhideWhenUsed/>
    <w:rsid w:val="007520D8"/>
  </w:style>
  <w:style w:type="numbering" w:customStyle="1" w:styleId="NoList1213">
    <w:name w:val="No List1213"/>
    <w:next w:val="NoList"/>
    <w:uiPriority w:val="99"/>
    <w:semiHidden/>
    <w:unhideWhenUsed/>
    <w:rsid w:val="007520D8"/>
  </w:style>
  <w:style w:type="numbering" w:customStyle="1" w:styleId="11132">
    <w:name w:val="リストなし1113"/>
    <w:next w:val="NoList"/>
    <w:uiPriority w:val="99"/>
    <w:semiHidden/>
    <w:unhideWhenUsed/>
    <w:rsid w:val="007520D8"/>
  </w:style>
  <w:style w:type="numbering" w:customStyle="1" w:styleId="11133">
    <w:name w:val="无列表1113"/>
    <w:next w:val="NoList"/>
    <w:semiHidden/>
    <w:rsid w:val="007520D8"/>
  </w:style>
  <w:style w:type="numbering" w:customStyle="1" w:styleId="NoList2113">
    <w:name w:val="No List2113"/>
    <w:next w:val="NoList"/>
    <w:semiHidden/>
    <w:rsid w:val="007520D8"/>
  </w:style>
  <w:style w:type="numbering" w:customStyle="1" w:styleId="NoList3113">
    <w:name w:val="No List3113"/>
    <w:next w:val="NoList"/>
    <w:uiPriority w:val="99"/>
    <w:semiHidden/>
    <w:rsid w:val="007520D8"/>
  </w:style>
  <w:style w:type="numbering" w:customStyle="1" w:styleId="NoList11113">
    <w:name w:val="No List11113"/>
    <w:next w:val="NoList"/>
    <w:uiPriority w:val="99"/>
    <w:semiHidden/>
    <w:unhideWhenUsed/>
    <w:rsid w:val="007520D8"/>
  </w:style>
  <w:style w:type="numbering" w:customStyle="1" w:styleId="12130">
    <w:name w:val="無清單1213"/>
    <w:next w:val="NoList"/>
    <w:uiPriority w:val="99"/>
    <w:semiHidden/>
    <w:unhideWhenUsed/>
    <w:rsid w:val="007520D8"/>
  </w:style>
  <w:style w:type="numbering" w:customStyle="1" w:styleId="11113">
    <w:name w:val="無清單11113"/>
    <w:next w:val="NoList"/>
    <w:uiPriority w:val="99"/>
    <w:semiHidden/>
    <w:unhideWhenUsed/>
    <w:rsid w:val="007520D8"/>
  </w:style>
  <w:style w:type="numbering" w:customStyle="1" w:styleId="NoList53">
    <w:name w:val="No List53"/>
    <w:next w:val="NoList"/>
    <w:uiPriority w:val="99"/>
    <w:semiHidden/>
    <w:unhideWhenUsed/>
    <w:rsid w:val="007520D8"/>
  </w:style>
  <w:style w:type="numbering" w:customStyle="1" w:styleId="NoList133">
    <w:name w:val="No List133"/>
    <w:next w:val="NoList"/>
    <w:uiPriority w:val="99"/>
    <w:semiHidden/>
    <w:unhideWhenUsed/>
    <w:rsid w:val="007520D8"/>
  </w:style>
  <w:style w:type="numbering" w:customStyle="1" w:styleId="1232">
    <w:name w:val="リストなし123"/>
    <w:next w:val="NoList"/>
    <w:uiPriority w:val="99"/>
    <w:semiHidden/>
    <w:unhideWhenUsed/>
    <w:rsid w:val="007520D8"/>
  </w:style>
  <w:style w:type="numbering" w:customStyle="1" w:styleId="1233">
    <w:name w:val="无列表123"/>
    <w:next w:val="NoList"/>
    <w:semiHidden/>
    <w:rsid w:val="007520D8"/>
  </w:style>
  <w:style w:type="numbering" w:customStyle="1" w:styleId="NoList223">
    <w:name w:val="No List223"/>
    <w:next w:val="NoList"/>
    <w:semiHidden/>
    <w:rsid w:val="007520D8"/>
  </w:style>
  <w:style w:type="numbering" w:customStyle="1" w:styleId="NoList323">
    <w:name w:val="No List323"/>
    <w:next w:val="NoList"/>
    <w:uiPriority w:val="99"/>
    <w:semiHidden/>
    <w:rsid w:val="007520D8"/>
  </w:style>
  <w:style w:type="numbering" w:customStyle="1" w:styleId="NoList1123">
    <w:name w:val="No List1123"/>
    <w:next w:val="NoList"/>
    <w:uiPriority w:val="99"/>
    <w:semiHidden/>
    <w:unhideWhenUsed/>
    <w:rsid w:val="007520D8"/>
  </w:style>
  <w:style w:type="numbering" w:customStyle="1" w:styleId="1330">
    <w:name w:val="無清單133"/>
    <w:next w:val="NoList"/>
    <w:uiPriority w:val="99"/>
    <w:semiHidden/>
    <w:unhideWhenUsed/>
    <w:rsid w:val="007520D8"/>
  </w:style>
  <w:style w:type="numbering" w:customStyle="1" w:styleId="11230">
    <w:name w:val="無清單1123"/>
    <w:next w:val="NoList"/>
    <w:uiPriority w:val="99"/>
    <w:semiHidden/>
    <w:unhideWhenUsed/>
    <w:rsid w:val="007520D8"/>
  </w:style>
  <w:style w:type="numbering" w:customStyle="1" w:styleId="213">
    <w:name w:val="无列表213"/>
    <w:next w:val="NoList"/>
    <w:uiPriority w:val="99"/>
    <w:semiHidden/>
    <w:unhideWhenUsed/>
    <w:rsid w:val="007520D8"/>
  </w:style>
  <w:style w:type="numbering" w:customStyle="1" w:styleId="NoList1222">
    <w:name w:val="No List1222"/>
    <w:next w:val="NoList"/>
    <w:uiPriority w:val="99"/>
    <w:semiHidden/>
    <w:unhideWhenUsed/>
    <w:rsid w:val="007520D8"/>
  </w:style>
  <w:style w:type="numbering" w:customStyle="1" w:styleId="11221">
    <w:name w:val="リストなし1122"/>
    <w:next w:val="NoList"/>
    <w:uiPriority w:val="99"/>
    <w:semiHidden/>
    <w:unhideWhenUsed/>
    <w:rsid w:val="007520D8"/>
  </w:style>
  <w:style w:type="numbering" w:customStyle="1" w:styleId="11222">
    <w:name w:val="无列表1122"/>
    <w:next w:val="NoList"/>
    <w:semiHidden/>
    <w:rsid w:val="007520D8"/>
  </w:style>
  <w:style w:type="numbering" w:customStyle="1" w:styleId="NoList2122">
    <w:name w:val="No List2122"/>
    <w:next w:val="NoList"/>
    <w:semiHidden/>
    <w:rsid w:val="007520D8"/>
  </w:style>
  <w:style w:type="numbering" w:customStyle="1" w:styleId="NoList3122">
    <w:name w:val="No List3122"/>
    <w:next w:val="NoList"/>
    <w:uiPriority w:val="99"/>
    <w:semiHidden/>
    <w:rsid w:val="007520D8"/>
  </w:style>
  <w:style w:type="numbering" w:customStyle="1" w:styleId="NoList11123">
    <w:name w:val="No List11123"/>
    <w:next w:val="NoList"/>
    <w:uiPriority w:val="99"/>
    <w:semiHidden/>
    <w:unhideWhenUsed/>
    <w:rsid w:val="007520D8"/>
  </w:style>
  <w:style w:type="numbering" w:customStyle="1" w:styleId="12220">
    <w:name w:val="無清單1222"/>
    <w:next w:val="NoList"/>
    <w:uiPriority w:val="99"/>
    <w:semiHidden/>
    <w:unhideWhenUsed/>
    <w:rsid w:val="007520D8"/>
  </w:style>
  <w:style w:type="numbering" w:customStyle="1" w:styleId="111220">
    <w:name w:val="無清單11122"/>
    <w:next w:val="NoList"/>
    <w:uiPriority w:val="99"/>
    <w:semiHidden/>
    <w:unhideWhenUsed/>
    <w:rsid w:val="007520D8"/>
  </w:style>
  <w:style w:type="table" w:customStyle="1" w:styleId="TableGrid1121">
    <w:name w:val="Table Grid1121"/>
    <w:basedOn w:val="TableNormal"/>
    <w:next w:val="TableGrid"/>
    <w:uiPriority w:val="39"/>
    <w:rsid w:val="007520D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7520D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7520D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7520D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520D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520D8"/>
  </w:style>
  <w:style w:type="numbering" w:customStyle="1" w:styleId="151">
    <w:name w:val="リストなし15"/>
    <w:next w:val="NoList"/>
    <w:uiPriority w:val="99"/>
    <w:semiHidden/>
    <w:unhideWhenUsed/>
    <w:rsid w:val="007520D8"/>
  </w:style>
  <w:style w:type="table" w:customStyle="1" w:styleId="TableGrid15">
    <w:name w:val="Table Grid15"/>
    <w:basedOn w:val="TableNormal"/>
    <w:next w:val="TableGrid"/>
    <w:uiPriority w:val="39"/>
    <w:rsid w:val="007520D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7520D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7520D8"/>
  </w:style>
  <w:style w:type="table" w:customStyle="1" w:styleId="35">
    <w:name w:val="网格型35"/>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7520D8"/>
  </w:style>
  <w:style w:type="numbering" w:customStyle="1" w:styleId="NoList35">
    <w:name w:val="No List35"/>
    <w:next w:val="NoList"/>
    <w:uiPriority w:val="99"/>
    <w:semiHidden/>
    <w:rsid w:val="007520D8"/>
  </w:style>
  <w:style w:type="table" w:customStyle="1" w:styleId="TableGrid45">
    <w:name w:val="Table Grid45"/>
    <w:basedOn w:val="TableNormal"/>
    <w:next w:val="TableGrid"/>
    <w:rsid w:val="007520D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520D8"/>
  </w:style>
  <w:style w:type="numbering" w:customStyle="1" w:styleId="160">
    <w:name w:val="無清單16"/>
    <w:next w:val="NoList"/>
    <w:uiPriority w:val="99"/>
    <w:semiHidden/>
    <w:unhideWhenUsed/>
    <w:rsid w:val="007520D8"/>
  </w:style>
  <w:style w:type="numbering" w:customStyle="1" w:styleId="115">
    <w:name w:val="無清單115"/>
    <w:next w:val="NoList"/>
    <w:uiPriority w:val="99"/>
    <w:semiHidden/>
    <w:unhideWhenUsed/>
    <w:rsid w:val="007520D8"/>
  </w:style>
  <w:style w:type="table" w:customStyle="1" w:styleId="153">
    <w:name w:val="表格格線15"/>
    <w:basedOn w:val="TableNormal"/>
    <w:next w:val="TableGrid"/>
    <w:rsid w:val="007520D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7520D8"/>
  </w:style>
  <w:style w:type="numbering" w:customStyle="1" w:styleId="24">
    <w:name w:val="无列表24"/>
    <w:next w:val="NoList"/>
    <w:uiPriority w:val="99"/>
    <w:semiHidden/>
    <w:unhideWhenUsed/>
    <w:rsid w:val="007520D8"/>
  </w:style>
  <w:style w:type="numbering" w:customStyle="1" w:styleId="NoList125">
    <w:name w:val="No List125"/>
    <w:next w:val="NoList"/>
    <w:uiPriority w:val="99"/>
    <w:semiHidden/>
    <w:unhideWhenUsed/>
    <w:rsid w:val="007520D8"/>
  </w:style>
  <w:style w:type="numbering" w:customStyle="1" w:styleId="1150">
    <w:name w:val="リストなし115"/>
    <w:next w:val="NoList"/>
    <w:uiPriority w:val="99"/>
    <w:semiHidden/>
    <w:unhideWhenUsed/>
    <w:rsid w:val="007520D8"/>
  </w:style>
  <w:style w:type="numbering" w:customStyle="1" w:styleId="1151">
    <w:name w:val="无列表115"/>
    <w:next w:val="NoList"/>
    <w:semiHidden/>
    <w:rsid w:val="007520D8"/>
  </w:style>
  <w:style w:type="numbering" w:customStyle="1" w:styleId="NoList215">
    <w:name w:val="No List215"/>
    <w:next w:val="NoList"/>
    <w:semiHidden/>
    <w:rsid w:val="007520D8"/>
  </w:style>
  <w:style w:type="numbering" w:customStyle="1" w:styleId="NoList315">
    <w:name w:val="No List315"/>
    <w:next w:val="NoList"/>
    <w:uiPriority w:val="99"/>
    <w:semiHidden/>
    <w:rsid w:val="007520D8"/>
  </w:style>
  <w:style w:type="numbering" w:customStyle="1" w:styleId="125">
    <w:name w:val="無清單125"/>
    <w:next w:val="NoList"/>
    <w:uiPriority w:val="99"/>
    <w:semiHidden/>
    <w:unhideWhenUsed/>
    <w:rsid w:val="007520D8"/>
  </w:style>
  <w:style w:type="numbering" w:customStyle="1" w:styleId="1115">
    <w:name w:val="無清單1115"/>
    <w:next w:val="NoList"/>
    <w:uiPriority w:val="99"/>
    <w:semiHidden/>
    <w:unhideWhenUsed/>
    <w:rsid w:val="007520D8"/>
  </w:style>
  <w:style w:type="table" w:customStyle="1" w:styleId="TableGrid114">
    <w:name w:val="Table Grid114"/>
    <w:basedOn w:val="TableNormal"/>
    <w:next w:val="TableGrid"/>
    <w:uiPriority w:val="39"/>
    <w:rsid w:val="007520D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520D8"/>
  </w:style>
  <w:style w:type="numbering" w:customStyle="1" w:styleId="NoList1124">
    <w:name w:val="No List1124"/>
    <w:next w:val="NoList"/>
    <w:uiPriority w:val="99"/>
    <w:semiHidden/>
    <w:unhideWhenUsed/>
    <w:rsid w:val="007520D8"/>
  </w:style>
  <w:style w:type="table" w:customStyle="1" w:styleId="TableGrid53">
    <w:name w:val="Table Grid53"/>
    <w:basedOn w:val="TableNormal"/>
    <w:next w:val="TableGrid"/>
    <w:rsid w:val="007520D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7520D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7520D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7520D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7520D8"/>
  </w:style>
  <w:style w:type="numbering" w:customStyle="1" w:styleId="11140">
    <w:name w:val="リストなし1114"/>
    <w:next w:val="NoList"/>
    <w:uiPriority w:val="99"/>
    <w:semiHidden/>
    <w:unhideWhenUsed/>
    <w:rsid w:val="007520D8"/>
  </w:style>
  <w:style w:type="numbering" w:customStyle="1" w:styleId="11141">
    <w:name w:val="无列表1114"/>
    <w:next w:val="NoList"/>
    <w:semiHidden/>
    <w:rsid w:val="007520D8"/>
  </w:style>
  <w:style w:type="numbering" w:customStyle="1" w:styleId="NoList2114">
    <w:name w:val="No List2114"/>
    <w:next w:val="NoList"/>
    <w:semiHidden/>
    <w:rsid w:val="007520D8"/>
  </w:style>
  <w:style w:type="numbering" w:customStyle="1" w:styleId="NoList3114">
    <w:name w:val="No List3114"/>
    <w:next w:val="NoList"/>
    <w:uiPriority w:val="99"/>
    <w:semiHidden/>
    <w:rsid w:val="007520D8"/>
  </w:style>
  <w:style w:type="numbering" w:customStyle="1" w:styleId="NoList11114">
    <w:name w:val="No List11114"/>
    <w:next w:val="NoList"/>
    <w:uiPriority w:val="99"/>
    <w:semiHidden/>
    <w:unhideWhenUsed/>
    <w:rsid w:val="007520D8"/>
  </w:style>
  <w:style w:type="numbering" w:customStyle="1" w:styleId="1214">
    <w:name w:val="無清單1214"/>
    <w:next w:val="NoList"/>
    <w:uiPriority w:val="99"/>
    <w:semiHidden/>
    <w:unhideWhenUsed/>
    <w:rsid w:val="007520D8"/>
  </w:style>
  <w:style w:type="numbering" w:customStyle="1" w:styleId="111140">
    <w:name w:val="無清單11114"/>
    <w:next w:val="NoList"/>
    <w:uiPriority w:val="99"/>
    <w:semiHidden/>
    <w:unhideWhenUsed/>
    <w:rsid w:val="007520D8"/>
  </w:style>
  <w:style w:type="numbering" w:customStyle="1" w:styleId="NoList54">
    <w:name w:val="No List54"/>
    <w:next w:val="NoList"/>
    <w:uiPriority w:val="99"/>
    <w:semiHidden/>
    <w:unhideWhenUsed/>
    <w:rsid w:val="007520D8"/>
  </w:style>
  <w:style w:type="table" w:customStyle="1" w:styleId="TableGrid63">
    <w:name w:val="Table Grid63"/>
    <w:basedOn w:val="TableNormal"/>
    <w:next w:val="TableGrid"/>
    <w:rsid w:val="007520D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7520D8"/>
  </w:style>
  <w:style w:type="numbering" w:customStyle="1" w:styleId="1241">
    <w:name w:val="リストなし124"/>
    <w:next w:val="NoList"/>
    <w:uiPriority w:val="99"/>
    <w:semiHidden/>
    <w:unhideWhenUsed/>
    <w:rsid w:val="007520D8"/>
  </w:style>
  <w:style w:type="table" w:customStyle="1" w:styleId="TableGrid123">
    <w:name w:val="Table Grid123"/>
    <w:basedOn w:val="TableNormal"/>
    <w:next w:val="TableGrid"/>
    <w:uiPriority w:val="39"/>
    <w:rsid w:val="007520D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7520D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7520D8"/>
  </w:style>
  <w:style w:type="table" w:customStyle="1" w:styleId="323">
    <w:name w:val="网格型323"/>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7520D8"/>
  </w:style>
  <w:style w:type="numbering" w:customStyle="1" w:styleId="NoList324">
    <w:name w:val="No List324"/>
    <w:next w:val="NoList"/>
    <w:uiPriority w:val="99"/>
    <w:semiHidden/>
    <w:rsid w:val="007520D8"/>
  </w:style>
  <w:style w:type="table" w:customStyle="1" w:styleId="TableGrid423">
    <w:name w:val="Table Grid423"/>
    <w:basedOn w:val="TableNormal"/>
    <w:next w:val="TableGrid"/>
    <w:rsid w:val="007520D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7520D8"/>
  </w:style>
  <w:style w:type="numbering" w:customStyle="1" w:styleId="1124">
    <w:name w:val="無清單1124"/>
    <w:next w:val="NoList"/>
    <w:uiPriority w:val="99"/>
    <w:semiHidden/>
    <w:unhideWhenUsed/>
    <w:rsid w:val="007520D8"/>
  </w:style>
  <w:style w:type="table" w:customStyle="1" w:styleId="1234">
    <w:name w:val="表格格線123"/>
    <w:basedOn w:val="TableNormal"/>
    <w:next w:val="TableGrid"/>
    <w:rsid w:val="007520D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7520D8"/>
  </w:style>
  <w:style w:type="numbering" w:customStyle="1" w:styleId="NoList1223">
    <w:name w:val="No List1223"/>
    <w:next w:val="NoList"/>
    <w:uiPriority w:val="99"/>
    <w:semiHidden/>
    <w:unhideWhenUsed/>
    <w:rsid w:val="007520D8"/>
  </w:style>
  <w:style w:type="numbering" w:customStyle="1" w:styleId="11231">
    <w:name w:val="リストなし1123"/>
    <w:next w:val="NoList"/>
    <w:uiPriority w:val="99"/>
    <w:semiHidden/>
    <w:unhideWhenUsed/>
    <w:rsid w:val="007520D8"/>
  </w:style>
  <w:style w:type="numbering" w:customStyle="1" w:styleId="11232">
    <w:name w:val="无列表1123"/>
    <w:next w:val="NoList"/>
    <w:semiHidden/>
    <w:rsid w:val="007520D8"/>
  </w:style>
  <w:style w:type="numbering" w:customStyle="1" w:styleId="NoList2123">
    <w:name w:val="No List2123"/>
    <w:next w:val="NoList"/>
    <w:semiHidden/>
    <w:rsid w:val="007520D8"/>
  </w:style>
  <w:style w:type="numbering" w:customStyle="1" w:styleId="NoList3123">
    <w:name w:val="No List3123"/>
    <w:next w:val="NoList"/>
    <w:uiPriority w:val="99"/>
    <w:semiHidden/>
    <w:rsid w:val="007520D8"/>
  </w:style>
  <w:style w:type="numbering" w:customStyle="1" w:styleId="NoList11124">
    <w:name w:val="No List11124"/>
    <w:next w:val="NoList"/>
    <w:uiPriority w:val="99"/>
    <w:semiHidden/>
    <w:unhideWhenUsed/>
    <w:rsid w:val="007520D8"/>
  </w:style>
  <w:style w:type="numbering" w:customStyle="1" w:styleId="12230">
    <w:name w:val="無清單1223"/>
    <w:next w:val="NoList"/>
    <w:uiPriority w:val="99"/>
    <w:semiHidden/>
    <w:unhideWhenUsed/>
    <w:rsid w:val="007520D8"/>
  </w:style>
  <w:style w:type="numbering" w:customStyle="1" w:styleId="111230">
    <w:name w:val="無清單11123"/>
    <w:next w:val="NoList"/>
    <w:uiPriority w:val="99"/>
    <w:semiHidden/>
    <w:unhideWhenUsed/>
    <w:rsid w:val="007520D8"/>
  </w:style>
  <w:style w:type="table" w:customStyle="1" w:styleId="116">
    <w:name w:val="网格型11"/>
    <w:basedOn w:val="TableNormal"/>
    <w:next w:val="TableGrid"/>
    <w:rsid w:val="007520D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7520D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7520D8"/>
  </w:style>
  <w:style w:type="table" w:customStyle="1" w:styleId="215">
    <w:name w:val="网格型21"/>
    <w:basedOn w:val="TableNormal"/>
    <w:next w:val="TableGrid"/>
    <w:rsid w:val="007520D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7520D8"/>
  </w:style>
  <w:style w:type="numbering" w:customStyle="1" w:styleId="NoList1132">
    <w:name w:val="No List1132"/>
    <w:next w:val="NoList"/>
    <w:uiPriority w:val="99"/>
    <w:semiHidden/>
    <w:unhideWhenUsed/>
    <w:rsid w:val="007520D8"/>
  </w:style>
  <w:style w:type="numbering" w:customStyle="1" w:styleId="NoList412">
    <w:name w:val="No List412"/>
    <w:next w:val="NoList"/>
    <w:uiPriority w:val="99"/>
    <w:semiHidden/>
    <w:unhideWhenUsed/>
    <w:rsid w:val="007520D8"/>
  </w:style>
  <w:style w:type="table" w:customStyle="1" w:styleId="TableGrid1122">
    <w:name w:val="Table Grid1122"/>
    <w:basedOn w:val="TableNormal"/>
    <w:next w:val="TableGrid"/>
    <w:uiPriority w:val="39"/>
    <w:rsid w:val="007520D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7520D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7520D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7520D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7520D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7520D8"/>
  </w:style>
  <w:style w:type="numbering" w:customStyle="1" w:styleId="NoList12112">
    <w:name w:val="No List12112"/>
    <w:next w:val="NoList"/>
    <w:uiPriority w:val="99"/>
    <w:semiHidden/>
    <w:unhideWhenUsed/>
    <w:rsid w:val="007520D8"/>
  </w:style>
  <w:style w:type="numbering" w:customStyle="1" w:styleId="111121">
    <w:name w:val="リストなし11112"/>
    <w:next w:val="NoList"/>
    <w:uiPriority w:val="99"/>
    <w:semiHidden/>
    <w:unhideWhenUsed/>
    <w:rsid w:val="007520D8"/>
  </w:style>
  <w:style w:type="numbering" w:customStyle="1" w:styleId="111122">
    <w:name w:val="无列表11112"/>
    <w:next w:val="NoList"/>
    <w:semiHidden/>
    <w:rsid w:val="007520D8"/>
  </w:style>
  <w:style w:type="numbering" w:customStyle="1" w:styleId="NoList21112">
    <w:name w:val="No List21112"/>
    <w:next w:val="NoList"/>
    <w:semiHidden/>
    <w:rsid w:val="007520D8"/>
  </w:style>
  <w:style w:type="numbering" w:customStyle="1" w:styleId="NoList31112">
    <w:name w:val="No List31112"/>
    <w:next w:val="NoList"/>
    <w:uiPriority w:val="99"/>
    <w:semiHidden/>
    <w:rsid w:val="007520D8"/>
  </w:style>
  <w:style w:type="numbering" w:customStyle="1" w:styleId="NoList111112">
    <w:name w:val="No List111112"/>
    <w:next w:val="NoList"/>
    <w:uiPriority w:val="99"/>
    <w:semiHidden/>
    <w:unhideWhenUsed/>
    <w:rsid w:val="007520D8"/>
  </w:style>
  <w:style w:type="numbering" w:customStyle="1" w:styleId="121120">
    <w:name w:val="無清單12112"/>
    <w:next w:val="NoList"/>
    <w:uiPriority w:val="99"/>
    <w:semiHidden/>
    <w:unhideWhenUsed/>
    <w:rsid w:val="007520D8"/>
  </w:style>
  <w:style w:type="numbering" w:customStyle="1" w:styleId="1111120">
    <w:name w:val="無清單111112"/>
    <w:next w:val="NoList"/>
    <w:uiPriority w:val="99"/>
    <w:semiHidden/>
    <w:unhideWhenUsed/>
    <w:rsid w:val="007520D8"/>
  </w:style>
  <w:style w:type="numbering" w:customStyle="1" w:styleId="NoList1312">
    <w:name w:val="No List1312"/>
    <w:next w:val="NoList"/>
    <w:uiPriority w:val="99"/>
    <w:semiHidden/>
    <w:unhideWhenUsed/>
    <w:rsid w:val="007520D8"/>
  </w:style>
  <w:style w:type="numbering" w:customStyle="1" w:styleId="12121">
    <w:name w:val="リストなし1212"/>
    <w:next w:val="NoList"/>
    <w:uiPriority w:val="99"/>
    <w:semiHidden/>
    <w:unhideWhenUsed/>
    <w:rsid w:val="007520D8"/>
  </w:style>
  <w:style w:type="numbering" w:customStyle="1" w:styleId="12122">
    <w:name w:val="无列表1212"/>
    <w:next w:val="NoList"/>
    <w:semiHidden/>
    <w:rsid w:val="007520D8"/>
  </w:style>
  <w:style w:type="numbering" w:customStyle="1" w:styleId="NoList2212">
    <w:name w:val="No List2212"/>
    <w:next w:val="NoList"/>
    <w:semiHidden/>
    <w:rsid w:val="007520D8"/>
  </w:style>
  <w:style w:type="numbering" w:customStyle="1" w:styleId="NoList3212">
    <w:name w:val="No List3212"/>
    <w:next w:val="NoList"/>
    <w:uiPriority w:val="99"/>
    <w:semiHidden/>
    <w:rsid w:val="007520D8"/>
  </w:style>
  <w:style w:type="numbering" w:customStyle="1" w:styleId="NoList11212">
    <w:name w:val="No List11212"/>
    <w:next w:val="NoList"/>
    <w:uiPriority w:val="99"/>
    <w:semiHidden/>
    <w:unhideWhenUsed/>
    <w:rsid w:val="007520D8"/>
  </w:style>
  <w:style w:type="numbering" w:customStyle="1" w:styleId="13120">
    <w:name w:val="無清單1312"/>
    <w:next w:val="NoList"/>
    <w:uiPriority w:val="99"/>
    <w:semiHidden/>
    <w:unhideWhenUsed/>
    <w:rsid w:val="007520D8"/>
  </w:style>
  <w:style w:type="numbering" w:customStyle="1" w:styleId="112120">
    <w:name w:val="無清單11212"/>
    <w:next w:val="NoList"/>
    <w:uiPriority w:val="99"/>
    <w:semiHidden/>
    <w:unhideWhenUsed/>
    <w:rsid w:val="007520D8"/>
  </w:style>
  <w:style w:type="numbering" w:customStyle="1" w:styleId="2112">
    <w:name w:val="无列表2112"/>
    <w:next w:val="NoList"/>
    <w:uiPriority w:val="99"/>
    <w:semiHidden/>
    <w:unhideWhenUsed/>
    <w:rsid w:val="007520D8"/>
  </w:style>
  <w:style w:type="numbering" w:customStyle="1" w:styleId="NoList12212">
    <w:name w:val="No List12212"/>
    <w:next w:val="NoList"/>
    <w:uiPriority w:val="99"/>
    <w:semiHidden/>
    <w:unhideWhenUsed/>
    <w:rsid w:val="007520D8"/>
  </w:style>
  <w:style w:type="numbering" w:customStyle="1" w:styleId="112121">
    <w:name w:val="リストなし11212"/>
    <w:next w:val="NoList"/>
    <w:uiPriority w:val="99"/>
    <w:semiHidden/>
    <w:unhideWhenUsed/>
    <w:rsid w:val="007520D8"/>
  </w:style>
  <w:style w:type="numbering" w:customStyle="1" w:styleId="112122">
    <w:name w:val="无列表11212"/>
    <w:next w:val="NoList"/>
    <w:semiHidden/>
    <w:rsid w:val="007520D8"/>
  </w:style>
  <w:style w:type="numbering" w:customStyle="1" w:styleId="NoList21212">
    <w:name w:val="No List21212"/>
    <w:next w:val="NoList"/>
    <w:semiHidden/>
    <w:rsid w:val="007520D8"/>
  </w:style>
  <w:style w:type="numbering" w:customStyle="1" w:styleId="NoList31212">
    <w:name w:val="No List31212"/>
    <w:next w:val="NoList"/>
    <w:uiPriority w:val="99"/>
    <w:semiHidden/>
    <w:rsid w:val="007520D8"/>
  </w:style>
  <w:style w:type="numbering" w:customStyle="1" w:styleId="NoList111212">
    <w:name w:val="No List111212"/>
    <w:next w:val="NoList"/>
    <w:uiPriority w:val="99"/>
    <w:semiHidden/>
    <w:unhideWhenUsed/>
    <w:rsid w:val="007520D8"/>
  </w:style>
  <w:style w:type="numbering" w:customStyle="1" w:styleId="12212">
    <w:name w:val="無清單12212"/>
    <w:next w:val="NoList"/>
    <w:uiPriority w:val="99"/>
    <w:semiHidden/>
    <w:unhideWhenUsed/>
    <w:rsid w:val="007520D8"/>
  </w:style>
  <w:style w:type="numbering" w:customStyle="1" w:styleId="111212">
    <w:name w:val="無清單111212"/>
    <w:next w:val="NoList"/>
    <w:uiPriority w:val="99"/>
    <w:semiHidden/>
    <w:unhideWhenUsed/>
    <w:rsid w:val="007520D8"/>
  </w:style>
  <w:style w:type="character" w:customStyle="1" w:styleId="NumberedListChar">
    <w:name w:val="Numbered List Char"/>
    <w:basedOn w:val="ListParagraphChar"/>
    <w:link w:val="NumberedList"/>
    <w:uiPriority w:val="99"/>
    <w:rsid w:val="007520D8"/>
    <w:rPr>
      <w:rFonts w:ascii="Times New Roman" w:eastAsia="MS Mincho" w:hAnsi="Times New Roman"/>
      <w:sz w:val="24"/>
      <w:szCs w:val="24"/>
      <w:lang w:val="en-US" w:eastAsia="zh-CN"/>
    </w:rPr>
  </w:style>
  <w:style w:type="paragraph" w:customStyle="1" w:styleId="Doc-text2">
    <w:name w:val="Doc-text2"/>
    <w:basedOn w:val="Normal"/>
    <w:link w:val="Doc-text2Char"/>
    <w:qFormat/>
    <w:rsid w:val="007520D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7520D8"/>
    <w:rPr>
      <w:rFonts w:ascii="Arial" w:eastAsia="MS Mincho" w:hAnsi="Arial" w:cs="Arial"/>
      <w:lang w:val="en-GB" w:eastAsia="ja-JP"/>
    </w:rPr>
  </w:style>
  <w:style w:type="character" w:customStyle="1" w:styleId="11Char">
    <w:name w:val="1.1 Char"/>
    <w:rsid w:val="007520D8"/>
    <w:rPr>
      <w:rFonts w:ascii="Arial" w:eastAsia="MS Mincho" w:hAnsi="Arial"/>
      <w:b/>
      <w:bCs/>
      <w:sz w:val="24"/>
      <w:szCs w:val="26"/>
    </w:rPr>
  </w:style>
  <w:style w:type="character" w:customStyle="1" w:styleId="1b">
    <w:name w:val="明显强调1"/>
    <w:uiPriority w:val="21"/>
    <w:qFormat/>
    <w:rsid w:val="007520D8"/>
    <w:rPr>
      <w:b/>
      <w:bCs/>
      <w:i/>
      <w:iCs/>
      <w:color w:val="4F81BD"/>
    </w:rPr>
  </w:style>
  <w:style w:type="paragraph" w:customStyle="1" w:styleId="MediumGrid21">
    <w:name w:val="Medium Grid 21"/>
    <w:uiPriority w:val="1"/>
    <w:qFormat/>
    <w:rsid w:val="007520D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7520D8"/>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7520D8"/>
    <w:pPr>
      <w:numPr>
        <w:numId w:val="13"/>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SimSun" w:hAnsi="Arial"/>
      <w:b/>
      <w:bCs/>
    </w:rPr>
  </w:style>
  <w:style w:type="paragraph" w:styleId="NoSpacing">
    <w:name w:val="No Spacing"/>
    <w:basedOn w:val="Normal"/>
    <w:uiPriority w:val="1"/>
    <w:qFormat/>
    <w:rsid w:val="007520D8"/>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7520D8"/>
    <w:rPr>
      <w:b/>
      <w:bCs w:val="0"/>
      <w:i/>
      <w:iCs w:val="0"/>
      <w:color w:val="4F81BD"/>
    </w:rPr>
  </w:style>
  <w:style w:type="character" w:styleId="IntenseReference">
    <w:name w:val="Intense Reference"/>
    <w:qFormat/>
    <w:rsid w:val="007520D8"/>
    <w:rPr>
      <w:b/>
      <w:bCs w:val="0"/>
      <w:smallCaps/>
      <w:color w:val="C0504D"/>
      <w:spacing w:val="5"/>
      <w:u w:val="single"/>
    </w:rPr>
  </w:style>
  <w:style w:type="paragraph" w:customStyle="1" w:styleId="Header-3gppTdoc">
    <w:name w:val="Header-3gpp Tdoc"/>
    <w:basedOn w:val="Header"/>
    <w:link w:val="Header-3gppTdocChar"/>
    <w:qFormat/>
    <w:rsid w:val="007520D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7520D8"/>
    <w:rPr>
      <w:rFonts w:ascii="Arial" w:eastAsia="MS Mincho" w:hAnsi="Arial" w:cs="Arial"/>
      <w:b/>
      <w:sz w:val="24"/>
      <w:szCs w:val="24"/>
      <w:lang w:val="en-US" w:eastAsia="en-GB"/>
    </w:rPr>
  </w:style>
  <w:style w:type="numbering" w:customStyle="1" w:styleId="13111">
    <w:name w:val="无列表1311"/>
    <w:next w:val="NoList"/>
    <w:semiHidden/>
    <w:rsid w:val="007520D8"/>
  </w:style>
  <w:style w:type="numbering" w:customStyle="1" w:styleId="NoList4111">
    <w:name w:val="No List4111"/>
    <w:next w:val="NoList"/>
    <w:uiPriority w:val="99"/>
    <w:semiHidden/>
    <w:unhideWhenUsed/>
    <w:rsid w:val="007520D8"/>
  </w:style>
  <w:style w:type="numbering" w:customStyle="1" w:styleId="2211">
    <w:name w:val="无列表2211"/>
    <w:next w:val="NoList"/>
    <w:uiPriority w:val="99"/>
    <w:semiHidden/>
    <w:unhideWhenUsed/>
    <w:rsid w:val="007520D8"/>
  </w:style>
  <w:style w:type="numbering" w:customStyle="1" w:styleId="NoList121111">
    <w:name w:val="No List121111"/>
    <w:next w:val="NoList"/>
    <w:uiPriority w:val="99"/>
    <w:semiHidden/>
    <w:unhideWhenUsed/>
    <w:rsid w:val="007520D8"/>
  </w:style>
  <w:style w:type="numbering" w:customStyle="1" w:styleId="1111111">
    <w:name w:val="リストなし111111"/>
    <w:next w:val="NoList"/>
    <w:uiPriority w:val="99"/>
    <w:semiHidden/>
    <w:unhideWhenUsed/>
    <w:rsid w:val="007520D8"/>
  </w:style>
  <w:style w:type="numbering" w:customStyle="1" w:styleId="1111112">
    <w:name w:val="无列表111111"/>
    <w:next w:val="NoList"/>
    <w:semiHidden/>
    <w:rsid w:val="007520D8"/>
  </w:style>
  <w:style w:type="numbering" w:customStyle="1" w:styleId="NoList211111">
    <w:name w:val="No List211111"/>
    <w:next w:val="NoList"/>
    <w:semiHidden/>
    <w:rsid w:val="007520D8"/>
  </w:style>
  <w:style w:type="numbering" w:customStyle="1" w:styleId="NoList311111">
    <w:name w:val="No List311111"/>
    <w:next w:val="NoList"/>
    <w:uiPriority w:val="99"/>
    <w:semiHidden/>
    <w:rsid w:val="007520D8"/>
  </w:style>
  <w:style w:type="numbering" w:customStyle="1" w:styleId="NoList1111111">
    <w:name w:val="No List1111111"/>
    <w:next w:val="NoList"/>
    <w:uiPriority w:val="99"/>
    <w:semiHidden/>
    <w:unhideWhenUsed/>
    <w:rsid w:val="007520D8"/>
  </w:style>
  <w:style w:type="numbering" w:customStyle="1" w:styleId="121111">
    <w:name w:val="無清單121111"/>
    <w:next w:val="NoList"/>
    <w:uiPriority w:val="99"/>
    <w:semiHidden/>
    <w:unhideWhenUsed/>
    <w:rsid w:val="007520D8"/>
  </w:style>
  <w:style w:type="numbering" w:customStyle="1" w:styleId="11111110">
    <w:name w:val="無清單1111111"/>
    <w:next w:val="NoList"/>
    <w:uiPriority w:val="99"/>
    <w:semiHidden/>
    <w:unhideWhenUsed/>
    <w:rsid w:val="007520D8"/>
  </w:style>
  <w:style w:type="numbering" w:customStyle="1" w:styleId="NoList13111">
    <w:name w:val="No List13111"/>
    <w:next w:val="NoList"/>
    <w:uiPriority w:val="99"/>
    <w:semiHidden/>
    <w:unhideWhenUsed/>
    <w:rsid w:val="007520D8"/>
  </w:style>
  <w:style w:type="numbering" w:customStyle="1" w:styleId="121110">
    <w:name w:val="リストなし12111"/>
    <w:next w:val="NoList"/>
    <w:uiPriority w:val="99"/>
    <w:semiHidden/>
    <w:unhideWhenUsed/>
    <w:rsid w:val="007520D8"/>
  </w:style>
  <w:style w:type="numbering" w:customStyle="1" w:styleId="121112">
    <w:name w:val="无列表12111"/>
    <w:next w:val="NoList"/>
    <w:semiHidden/>
    <w:rsid w:val="007520D8"/>
  </w:style>
  <w:style w:type="numbering" w:customStyle="1" w:styleId="NoList22111">
    <w:name w:val="No List22111"/>
    <w:next w:val="NoList"/>
    <w:semiHidden/>
    <w:rsid w:val="007520D8"/>
  </w:style>
  <w:style w:type="numbering" w:customStyle="1" w:styleId="NoList32111">
    <w:name w:val="No List32111"/>
    <w:next w:val="NoList"/>
    <w:uiPriority w:val="99"/>
    <w:semiHidden/>
    <w:rsid w:val="007520D8"/>
  </w:style>
  <w:style w:type="numbering" w:customStyle="1" w:styleId="NoList112111">
    <w:name w:val="No List112111"/>
    <w:next w:val="NoList"/>
    <w:uiPriority w:val="99"/>
    <w:semiHidden/>
    <w:unhideWhenUsed/>
    <w:rsid w:val="007520D8"/>
  </w:style>
  <w:style w:type="numbering" w:customStyle="1" w:styleId="131110">
    <w:name w:val="無清單13111"/>
    <w:next w:val="NoList"/>
    <w:uiPriority w:val="99"/>
    <w:semiHidden/>
    <w:unhideWhenUsed/>
    <w:rsid w:val="007520D8"/>
  </w:style>
  <w:style w:type="numbering" w:customStyle="1" w:styleId="1121110">
    <w:name w:val="無清單112111"/>
    <w:next w:val="NoList"/>
    <w:uiPriority w:val="99"/>
    <w:semiHidden/>
    <w:unhideWhenUsed/>
    <w:rsid w:val="007520D8"/>
  </w:style>
  <w:style w:type="numbering" w:customStyle="1" w:styleId="21111">
    <w:name w:val="无列表21111"/>
    <w:next w:val="NoList"/>
    <w:uiPriority w:val="99"/>
    <w:semiHidden/>
    <w:unhideWhenUsed/>
    <w:rsid w:val="007520D8"/>
  </w:style>
  <w:style w:type="numbering" w:customStyle="1" w:styleId="NoList122111">
    <w:name w:val="No List122111"/>
    <w:next w:val="NoList"/>
    <w:uiPriority w:val="99"/>
    <w:semiHidden/>
    <w:unhideWhenUsed/>
    <w:rsid w:val="007520D8"/>
  </w:style>
  <w:style w:type="numbering" w:customStyle="1" w:styleId="1121111">
    <w:name w:val="リストなし112111"/>
    <w:next w:val="NoList"/>
    <w:uiPriority w:val="99"/>
    <w:semiHidden/>
    <w:unhideWhenUsed/>
    <w:rsid w:val="007520D8"/>
  </w:style>
  <w:style w:type="numbering" w:customStyle="1" w:styleId="1121112">
    <w:name w:val="无列表112111"/>
    <w:next w:val="NoList"/>
    <w:semiHidden/>
    <w:rsid w:val="007520D8"/>
  </w:style>
  <w:style w:type="numbering" w:customStyle="1" w:styleId="NoList212111">
    <w:name w:val="No List212111"/>
    <w:next w:val="NoList"/>
    <w:semiHidden/>
    <w:rsid w:val="007520D8"/>
  </w:style>
  <w:style w:type="numbering" w:customStyle="1" w:styleId="NoList312111">
    <w:name w:val="No List312111"/>
    <w:next w:val="NoList"/>
    <w:uiPriority w:val="99"/>
    <w:semiHidden/>
    <w:rsid w:val="007520D8"/>
  </w:style>
  <w:style w:type="numbering" w:customStyle="1" w:styleId="NoList1112111">
    <w:name w:val="No List1112111"/>
    <w:next w:val="NoList"/>
    <w:uiPriority w:val="99"/>
    <w:semiHidden/>
    <w:unhideWhenUsed/>
    <w:rsid w:val="007520D8"/>
  </w:style>
  <w:style w:type="numbering" w:customStyle="1" w:styleId="122111">
    <w:name w:val="無清單122111"/>
    <w:next w:val="NoList"/>
    <w:uiPriority w:val="99"/>
    <w:semiHidden/>
    <w:unhideWhenUsed/>
    <w:rsid w:val="007520D8"/>
  </w:style>
  <w:style w:type="numbering" w:customStyle="1" w:styleId="1112111">
    <w:name w:val="無清單1112111"/>
    <w:next w:val="NoList"/>
    <w:uiPriority w:val="99"/>
    <w:semiHidden/>
    <w:unhideWhenUsed/>
    <w:rsid w:val="007520D8"/>
  </w:style>
  <w:style w:type="numbering" w:customStyle="1" w:styleId="12210">
    <w:name w:val="无列表1221"/>
    <w:next w:val="NoList"/>
    <w:semiHidden/>
    <w:rsid w:val="007520D8"/>
  </w:style>
  <w:style w:type="character" w:customStyle="1" w:styleId="Char2">
    <w:name w:val="明显引用 Char2"/>
    <w:basedOn w:val="DefaultParagraphFont"/>
    <w:uiPriority w:val="30"/>
    <w:rsid w:val="007520D8"/>
    <w:rPr>
      <w:rFonts w:ascii="Times New Roman" w:hAnsi="Times New Roman"/>
      <w:i/>
      <w:iCs/>
      <w:color w:val="4F81BD" w:themeColor="accent1"/>
      <w:lang w:val="en-GB" w:eastAsia="en-US"/>
    </w:rPr>
  </w:style>
  <w:style w:type="character" w:customStyle="1" w:styleId="CharChar35">
    <w:name w:val="Char Char35"/>
    <w:semiHidden/>
    <w:rsid w:val="007520D8"/>
    <w:rPr>
      <w:rFonts w:ascii="Arial" w:hAnsi="Arial"/>
      <w:sz w:val="28"/>
      <w:lang w:val="en-GB" w:eastAsia="ko-KR" w:bidi="ar-SA"/>
    </w:rPr>
  </w:style>
  <w:style w:type="table" w:customStyle="1" w:styleId="TableGrid71">
    <w:name w:val="Table Grid71"/>
    <w:basedOn w:val="TableNormal"/>
    <w:uiPriority w:val="39"/>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7520D8"/>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7520D8"/>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7520D8"/>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7520D8"/>
    <w:rPr>
      <w:rFonts w:ascii="Cambria" w:hAnsi="Cambria" w:cs="Times New Roman" w:hint="default"/>
      <w:b/>
      <w:bCs/>
      <w:kern w:val="28"/>
      <w:sz w:val="32"/>
      <w:szCs w:val="32"/>
      <w:lang w:val="en-GB" w:eastAsia="en-US"/>
    </w:rPr>
  </w:style>
  <w:style w:type="character" w:customStyle="1" w:styleId="1e">
    <w:name w:val="副標題 字元1"/>
    <w:rsid w:val="007520D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7520D8"/>
    <w:rPr>
      <w:rFonts w:ascii="Times New Roman" w:hAnsi="Times New Roman" w:cs="Times New Roman" w:hint="default"/>
      <w:i/>
      <w:iCs/>
      <w:color w:val="4F81BD"/>
      <w:lang w:val="en-GB" w:eastAsia="en-US"/>
    </w:rPr>
  </w:style>
  <w:style w:type="table" w:customStyle="1" w:styleId="TableGrid712">
    <w:name w:val="Table Grid71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7520D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7520D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7520D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7520D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7520D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7520D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7520D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7520D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7520D8"/>
    <w:rPr>
      <w:rFonts w:ascii="Times New Roman" w:eastAsia="Batang" w:hAnsi="Times New Roman"/>
      <w:lang w:val="en-GB" w:eastAsia="en-US"/>
    </w:rPr>
  </w:style>
  <w:style w:type="numbering" w:customStyle="1" w:styleId="NoList62">
    <w:name w:val="No List62"/>
    <w:next w:val="NoList"/>
    <w:uiPriority w:val="99"/>
    <w:semiHidden/>
    <w:unhideWhenUsed/>
    <w:rsid w:val="007520D8"/>
  </w:style>
  <w:style w:type="numbering" w:customStyle="1" w:styleId="NoList142">
    <w:name w:val="No List142"/>
    <w:next w:val="NoList"/>
    <w:uiPriority w:val="99"/>
    <w:semiHidden/>
    <w:unhideWhenUsed/>
    <w:rsid w:val="007520D8"/>
  </w:style>
  <w:style w:type="numbering" w:customStyle="1" w:styleId="1323">
    <w:name w:val="リストなし132"/>
    <w:next w:val="NoList"/>
    <w:uiPriority w:val="99"/>
    <w:semiHidden/>
    <w:unhideWhenUsed/>
    <w:rsid w:val="007520D8"/>
  </w:style>
  <w:style w:type="numbering" w:customStyle="1" w:styleId="NoList232">
    <w:name w:val="No List232"/>
    <w:next w:val="NoList"/>
    <w:semiHidden/>
    <w:rsid w:val="007520D8"/>
  </w:style>
  <w:style w:type="numbering" w:customStyle="1" w:styleId="NoList332">
    <w:name w:val="No List332"/>
    <w:next w:val="NoList"/>
    <w:uiPriority w:val="99"/>
    <w:semiHidden/>
    <w:rsid w:val="007520D8"/>
  </w:style>
  <w:style w:type="numbering" w:customStyle="1" w:styleId="1421">
    <w:name w:val="無清單142"/>
    <w:next w:val="NoList"/>
    <w:uiPriority w:val="99"/>
    <w:semiHidden/>
    <w:unhideWhenUsed/>
    <w:rsid w:val="007520D8"/>
  </w:style>
  <w:style w:type="numbering" w:customStyle="1" w:styleId="11321">
    <w:name w:val="無清單1132"/>
    <w:next w:val="NoList"/>
    <w:uiPriority w:val="99"/>
    <w:semiHidden/>
    <w:unhideWhenUsed/>
    <w:rsid w:val="007520D8"/>
  </w:style>
  <w:style w:type="numbering" w:customStyle="1" w:styleId="NoList1232">
    <w:name w:val="No List1232"/>
    <w:next w:val="NoList"/>
    <w:uiPriority w:val="99"/>
    <w:semiHidden/>
    <w:unhideWhenUsed/>
    <w:rsid w:val="007520D8"/>
  </w:style>
  <w:style w:type="numbering" w:customStyle="1" w:styleId="11322">
    <w:name w:val="リストなし1132"/>
    <w:next w:val="NoList"/>
    <w:uiPriority w:val="99"/>
    <w:semiHidden/>
    <w:unhideWhenUsed/>
    <w:rsid w:val="007520D8"/>
  </w:style>
  <w:style w:type="numbering" w:customStyle="1" w:styleId="11323">
    <w:name w:val="无列表1132"/>
    <w:next w:val="NoList"/>
    <w:semiHidden/>
    <w:rsid w:val="007520D8"/>
  </w:style>
  <w:style w:type="numbering" w:customStyle="1" w:styleId="NoList2132">
    <w:name w:val="No List2132"/>
    <w:next w:val="NoList"/>
    <w:semiHidden/>
    <w:rsid w:val="007520D8"/>
  </w:style>
  <w:style w:type="numbering" w:customStyle="1" w:styleId="NoList3132">
    <w:name w:val="No List3132"/>
    <w:next w:val="NoList"/>
    <w:uiPriority w:val="99"/>
    <w:semiHidden/>
    <w:rsid w:val="007520D8"/>
  </w:style>
  <w:style w:type="numbering" w:customStyle="1" w:styleId="NoList11132">
    <w:name w:val="No List11132"/>
    <w:next w:val="NoList"/>
    <w:uiPriority w:val="99"/>
    <w:semiHidden/>
    <w:unhideWhenUsed/>
    <w:rsid w:val="007520D8"/>
  </w:style>
  <w:style w:type="numbering" w:customStyle="1" w:styleId="12321">
    <w:name w:val="無清單1232"/>
    <w:next w:val="NoList"/>
    <w:uiPriority w:val="99"/>
    <w:semiHidden/>
    <w:unhideWhenUsed/>
    <w:rsid w:val="007520D8"/>
  </w:style>
  <w:style w:type="numbering" w:customStyle="1" w:styleId="111320">
    <w:name w:val="無清單11132"/>
    <w:next w:val="NoList"/>
    <w:uiPriority w:val="99"/>
    <w:semiHidden/>
    <w:unhideWhenUsed/>
    <w:rsid w:val="007520D8"/>
  </w:style>
  <w:style w:type="numbering" w:customStyle="1" w:styleId="NoList512">
    <w:name w:val="No List512"/>
    <w:next w:val="NoList"/>
    <w:uiPriority w:val="99"/>
    <w:semiHidden/>
    <w:unhideWhenUsed/>
    <w:rsid w:val="007520D8"/>
  </w:style>
  <w:style w:type="numbering" w:customStyle="1" w:styleId="NoList11311">
    <w:name w:val="No List11311"/>
    <w:next w:val="NoList"/>
    <w:uiPriority w:val="99"/>
    <w:semiHidden/>
    <w:unhideWhenUsed/>
    <w:rsid w:val="007520D8"/>
  </w:style>
  <w:style w:type="numbering" w:customStyle="1" w:styleId="NoList5111">
    <w:name w:val="No List5111"/>
    <w:next w:val="NoList"/>
    <w:uiPriority w:val="99"/>
    <w:semiHidden/>
    <w:unhideWhenUsed/>
    <w:rsid w:val="007520D8"/>
  </w:style>
  <w:style w:type="numbering" w:customStyle="1" w:styleId="NoList611">
    <w:name w:val="No List611"/>
    <w:next w:val="NoList"/>
    <w:uiPriority w:val="99"/>
    <w:semiHidden/>
    <w:unhideWhenUsed/>
    <w:rsid w:val="007520D8"/>
  </w:style>
  <w:style w:type="numbering" w:customStyle="1" w:styleId="NoList1411">
    <w:name w:val="No List1411"/>
    <w:next w:val="NoList"/>
    <w:uiPriority w:val="99"/>
    <w:semiHidden/>
    <w:unhideWhenUsed/>
    <w:rsid w:val="007520D8"/>
  </w:style>
  <w:style w:type="numbering" w:customStyle="1" w:styleId="13113">
    <w:name w:val="リストなし1311"/>
    <w:next w:val="NoList"/>
    <w:uiPriority w:val="99"/>
    <w:semiHidden/>
    <w:unhideWhenUsed/>
    <w:rsid w:val="007520D8"/>
  </w:style>
  <w:style w:type="numbering" w:customStyle="1" w:styleId="NoList2311">
    <w:name w:val="No List2311"/>
    <w:next w:val="NoList"/>
    <w:semiHidden/>
    <w:rsid w:val="007520D8"/>
  </w:style>
  <w:style w:type="numbering" w:customStyle="1" w:styleId="NoList3311">
    <w:name w:val="No List3311"/>
    <w:next w:val="NoList"/>
    <w:uiPriority w:val="99"/>
    <w:semiHidden/>
    <w:rsid w:val="007520D8"/>
  </w:style>
  <w:style w:type="numbering" w:customStyle="1" w:styleId="NoList1141">
    <w:name w:val="No List1141"/>
    <w:next w:val="NoList"/>
    <w:uiPriority w:val="99"/>
    <w:semiHidden/>
    <w:unhideWhenUsed/>
    <w:rsid w:val="007520D8"/>
  </w:style>
  <w:style w:type="numbering" w:customStyle="1" w:styleId="14111">
    <w:name w:val="無清單1411"/>
    <w:next w:val="NoList"/>
    <w:uiPriority w:val="99"/>
    <w:semiHidden/>
    <w:unhideWhenUsed/>
    <w:rsid w:val="007520D8"/>
  </w:style>
  <w:style w:type="numbering" w:customStyle="1" w:styleId="113110">
    <w:name w:val="無清單11311"/>
    <w:next w:val="NoList"/>
    <w:uiPriority w:val="99"/>
    <w:semiHidden/>
    <w:unhideWhenUsed/>
    <w:rsid w:val="007520D8"/>
  </w:style>
  <w:style w:type="numbering" w:customStyle="1" w:styleId="NoList421">
    <w:name w:val="No List421"/>
    <w:next w:val="NoList"/>
    <w:uiPriority w:val="99"/>
    <w:semiHidden/>
    <w:unhideWhenUsed/>
    <w:rsid w:val="007520D8"/>
  </w:style>
  <w:style w:type="numbering" w:customStyle="1" w:styleId="NoList12311">
    <w:name w:val="No List12311"/>
    <w:next w:val="NoList"/>
    <w:uiPriority w:val="99"/>
    <w:semiHidden/>
    <w:unhideWhenUsed/>
    <w:rsid w:val="007520D8"/>
  </w:style>
  <w:style w:type="numbering" w:customStyle="1" w:styleId="113111">
    <w:name w:val="リストなし11311"/>
    <w:next w:val="NoList"/>
    <w:uiPriority w:val="99"/>
    <w:semiHidden/>
    <w:unhideWhenUsed/>
    <w:rsid w:val="007520D8"/>
  </w:style>
  <w:style w:type="numbering" w:customStyle="1" w:styleId="113112">
    <w:name w:val="无列表11311"/>
    <w:next w:val="NoList"/>
    <w:semiHidden/>
    <w:rsid w:val="007520D8"/>
  </w:style>
  <w:style w:type="numbering" w:customStyle="1" w:styleId="NoList21311">
    <w:name w:val="No List21311"/>
    <w:next w:val="NoList"/>
    <w:semiHidden/>
    <w:rsid w:val="007520D8"/>
  </w:style>
  <w:style w:type="numbering" w:customStyle="1" w:styleId="NoList31311">
    <w:name w:val="No List31311"/>
    <w:next w:val="NoList"/>
    <w:uiPriority w:val="99"/>
    <w:semiHidden/>
    <w:rsid w:val="007520D8"/>
  </w:style>
  <w:style w:type="numbering" w:customStyle="1" w:styleId="NoList111311">
    <w:name w:val="No List111311"/>
    <w:next w:val="NoList"/>
    <w:uiPriority w:val="99"/>
    <w:semiHidden/>
    <w:unhideWhenUsed/>
    <w:rsid w:val="007520D8"/>
  </w:style>
  <w:style w:type="numbering" w:customStyle="1" w:styleId="12311">
    <w:name w:val="無清單12311"/>
    <w:next w:val="NoList"/>
    <w:uiPriority w:val="99"/>
    <w:semiHidden/>
    <w:unhideWhenUsed/>
    <w:rsid w:val="007520D8"/>
  </w:style>
  <w:style w:type="numbering" w:customStyle="1" w:styleId="111311">
    <w:name w:val="無清單111311"/>
    <w:next w:val="NoList"/>
    <w:uiPriority w:val="99"/>
    <w:semiHidden/>
    <w:unhideWhenUsed/>
    <w:rsid w:val="007520D8"/>
  </w:style>
  <w:style w:type="numbering" w:customStyle="1" w:styleId="NoList12121">
    <w:name w:val="No List12121"/>
    <w:next w:val="NoList"/>
    <w:uiPriority w:val="99"/>
    <w:semiHidden/>
    <w:unhideWhenUsed/>
    <w:rsid w:val="007520D8"/>
  </w:style>
  <w:style w:type="numbering" w:customStyle="1" w:styleId="111213">
    <w:name w:val="リストなし11121"/>
    <w:next w:val="NoList"/>
    <w:uiPriority w:val="99"/>
    <w:semiHidden/>
    <w:unhideWhenUsed/>
    <w:rsid w:val="007520D8"/>
  </w:style>
  <w:style w:type="numbering" w:customStyle="1" w:styleId="111214">
    <w:name w:val="无列表11121"/>
    <w:next w:val="NoList"/>
    <w:semiHidden/>
    <w:rsid w:val="007520D8"/>
  </w:style>
  <w:style w:type="numbering" w:customStyle="1" w:styleId="NoList21121">
    <w:name w:val="No List21121"/>
    <w:next w:val="NoList"/>
    <w:semiHidden/>
    <w:rsid w:val="007520D8"/>
  </w:style>
  <w:style w:type="numbering" w:customStyle="1" w:styleId="NoList31121">
    <w:name w:val="No List31121"/>
    <w:next w:val="NoList"/>
    <w:uiPriority w:val="99"/>
    <w:semiHidden/>
    <w:rsid w:val="007520D8"/>
  </w:style>
  <w:style w:type="numbering" w:customStyle="1" w:styleId="NoList111121">
    <w:name w:val="No List111121"/>
    <w:next w:val="NoList"/>
    <w:uiPriority w:val="99"/>
    <w:semiHidden/>
    <w:unhideWhenUsed/>
    <w:rsid w:val="007520D8"/>
  </w:style>
  <w:style w:type="numbering" w:customStyle="1" w:styleId="121210">
    <w:name w:val="無清單12121"/>
    <w:next w:val="NoList"/>
    <w:uiPriority w:val="99"/>
    <w:semiHidden/>
    <w:unhideWhenUsed/>
    <w:rsid w:val="007520D8"/>
  </w:style>
  <w:style w:type="numbering" w:customStyle="1" w:styleId="1111210">
    <w:name w:val="無清單111121"/>
    <w:next w:val="NoList"/>
    <w:uiPriority w:val="99"/>
    <w:semiHidden/>
    <w:unhideWhenUsed/>
    <w:rsid w:val="007520D8"/>
  </w:style>
  <w:style w:type="numbering" w:customStyle="1" w:styleId="NoList521">
    <w:name w:val="No List521"/>
    <w:next w:val="NoList"/>
    <w:uiPriority w:val="99"/>
    <w:semiHidden/>
    <w:unhideWhenUsed/>
    <w:rsid w:val="007520D8"/>
  </w:style>
  <w:style w:type="numbering" w:customStyle="1" w:styleId="NoList1321">
    <w:name w:val="No List1321"/>
    <w:next w:val="NoList"/>
    <w:uiPriority w:val="99"/>
    <w:semiHidden/>
    <w:unhideWhenUsed/>
    <w:rsid w:val="007520D8"/>
  </w:style>
  <w:style w:type="numbering" w:customStyle="1" w:styleId="12214">
    <w:name w:val="リストなし1221"/>
    <w:next w:val="NoList"/>
    <w:uiPriority w:val="99"/>
    <w:semiHidden/>
    <w:unhideWhenUsed/>
    <w:rsid w:val="007520D8"/>
  </w:style>
  <w:style w:type="numbering" w:customStyle="1" w:styleId="NoList2221">
    <w:name w:val="No List2221"/>
    <w:next w:val="NoList"/>
    <w:semiHidden/>
    <w:rsid w:val="007520D8"/>
  </w:style>
  <w:style w:type="numbering" w:customStyle="1" w:styleId="NoList3221">
    <w:name w:val="No List3221"/>
    <w:next w:val="NoList"/>
    <w:uiPriority w:val="99"/>
    <w:semiHidden/>
    <w:rsid w:val="007520D8"/>
  </w:style>
  <w:style w:type="numbering" w:customStyle="1" w:styleId="NoList11221">
    <w:name w:val="No List11221"/>
    <w:next w:val="NoList"/>
    <w:uiPriority w:val="99"/>
    <w:semiHidden/>
    <w:unhideWhenUsed/>
    <w:rsid w:val="007520D8"/>
  </w:style>
  <w:style w:type="numbering" w:customStyle="1" w:styleId="13210">
    <w:name w:val="無清單1321"/>
    <w:next w:val="NoList"/>
    <w:uiPriority w:val="99"/>
    <w:semiHidden/>
    <w:unhideWhenUsed/>
    <w:rsid w:val="007520D8"/>
  </w:style>
  <w:style w:type="numbering" w:customStyle="1" w:styleId="112210">
    <w:name w:val="無清單11221"/>
    <w:next w:val="NoList"/>
    <w:uiPriority w:val="99"/>
    <w:semiHidden/>
    <w:unhideWhenUsed/>
    <w:rsid w:val="007520D8"/>
  </w:style>
  <w:style w:type="numbering" w:customStyle="1" w:styleId="2121">
    <w:name w:val="无列表2121"/>
    <w:next w:val="NoList"/>
    <w:uiPriority w:val="99"/>
    <w:semiHidden/>
    <w:unhideWhenUsed/>
    <w:rsid w:val="007520D8"/>
  </w:style>
  <w:style w:type="numbering" w:customStyle="1" w:styleId="NoList111221">
    <w:name w:val="No List111221"/>
    <w:next w:val="NoList"/>
    <w:uiPriority w:val="99"/>
    <w:semiHidden/>
    <w:unhideWhenUsed/>
    <w:rsid w:val="007520D8"/>
  </w:style>
  <w:style w:type="numbering" w:customStyle="1" w:styleId="NoList71">
    <w:name w:val="No List71"/>
    <w:next w:val="NoList"/>
    <w:uiPriority w:val="99"/>
    <w:semiHidden/>
    <w:unhideWhenUsed/>
    <w:rsid w:val="007520D8"/>
  </w:style>
  <w:style w:type="numbering" w:customStyle="1" w:styleId="NoList151">
    <w:name w:val="No List151"/>
    <w:next w:val="NoList"/>
    <w:uiPriority w:val="99"/>
    <w:semiHidden/>
    <w:unhideWhenUsed/>
    <w:rsid w:val="007520D8"/>
  </w:style>
  <w:style w:type="numbering" w:customStyle="1" w:styleId="1413">
    <w:name w:val="リストなし141"/>
    <w:next w:val="NoList"/>
    <w:uiPriority w:val="99"/>
    <w:semiHidden/>
    <w:unhideWhenUsed/>
    <w:rsid w:val="007520D8"/>
  </w:style>
  <w:style w:type="numbering" w:customStyle="1" w:styleId="1414">
    <w:name w:val="无列表141"/>
    <w:next w:val="NoList"/>
    <w:semiHidden/>
    <w:rsid w:val="007520D8"/>
  </w:style>
  <w:style w:type="numbering" w:customStyle="1" w:styleId="NoList241">
    <w:name w:val="No List241"/>
    <w:next w:val="NoList"/>
    <w:semiHidden/>
    <w:rsid w:val="007520D8"/>
  </w:style>
  <w:style w:type="numbering" w:customStyle="1" w:styleId="NoList341">
    <w:name w:val="No List341"/>
    <w:next w:val="NoList"/>
    <w:uiPriority w:val="99"/>
    <w:semiHidden/>
    <w:rsid w:val="007520D8"/>
  </w:style>
  <w:style w:type="numbering" w:customStyle="1" w:styleId="NoList1151">
    <w:name w:val="No List1151"/>
    <w:next w:val="NoList"/>
    <w:uiPriority w:val="99"/>
    <w:semiHidden/>
    <w:unhideWhenUsed/>
    <w:rsid w:val="007520D8"/>
  </w:style>
  <w:style w:type="numbering" w:customStyle="1" w:styleId="1511">
    <w:name w:val="無清單151"/>
    <w:next w:val="NoList"/>
    <w:uiPriority w:val="99"/>
    <w:semiHidden/>
    <w:unhideWhenUsed/>
    <w:rsid w:val="007520D8"/>
  </w:style>
  <w:style w:type="numbering" w:customStyle="1" w:styleId="11410">
    <w:name w:val="無清單1141"/>
    <w:next w:val="NoList"/>
    <w:uiPriority w:val="99"/>
    <w:semiHidden/>
    <w:unhideWhenUsed/>
    <w:rsid w:val="007520D8"/>
  </w:style>
  <w:style w:type="numbering" w:customStyle="1" w:styleId="NoList431">
    <w:name w:val="No List431"/>
    <w:next w:val="NoList"/>
    <w:uiPriority w:val="99"/>
    <w:semiHidden/>
    <w:unhideWhenUsed/>
    <w:rsid w:val="007520D8"/>
  </w:style>
  <w:style w:type="numbering" w:customStyle="1" w:styleId="NoList1241">
    <w:name w:val="No List1241"/>
    <w:next w:val="NoList"/>
    <w:uiPriority w:val="99"/>
    <w:semiHidden/>
    <w:unhideWhenUsed/>
    <w:rsid w:val="007520D8"/>
  </w:style>
  <w:style w:type="numbering" w:customStyle="1" w:styleId="11411">
    <w:name w:val="リストなし1141"/>
    <w:next w:val="NoList"/>
    <w:uiPriority w:val="99"/>
    <w:semiHidden/>
    <w:unhideWhenUsed/>
    <w:rsid w:val="007520D8"/>
  </w:style>
  <w:style w:type="numbering" w:customStyle="1" w:styleId="11412">
    <w:name w:val="无列表1141"/>
    <w:next w:val="NoList"/>
    <w:semiHidden/>
    <w:rsid w:val="007520D8"/>
  </w:style>
  <w:style w:type="numbering" w:customStyle="1" w:styleId="NoList2141">
    <w:name w:val="No List2141"/>
    <w:next w:val="NoList"/>
    <w:semiHidden/>
    <w:rsid w:val="007520D8"/>
  </w:style>
  <w:style w:type="numbering" w:customStyle="1" w:styleId="NoList3141">
    <w:name w:val="No List3141"/>
    <w:next w:val="NoList"/>
    <w:uiPriority w:val="99"/>
    <w:semiHidden/>
    <w:rsid w:val="007520D8"/>
  </w:style>
  <w:style w:type="numbering" w:customStyle="1" w:styleId="NoList11141">
    <w:name w:val="No List11141"/>
    <w:next w:val="NoList"/>
    <w:uiPriority w:val="99"/>
    <w:semiHidden/>
    <w:unhideWhenUsed/>
    <w:rsid w:val="007520D8"/>
  </w:style>
  <w:style w:type="numbering" w:customStyle="1" w:styleId="12410">
    <w:name w:val="無清單1241"/>
    <w:next w:val="NoList"/>
    <w:uiPriority w:val="99"/>
    <w:semiHidden/>
    <w:unhideWhenUsed/>
    <w:rsid w:val="007520D8"/>
  </w:style>
  <w:style w:type="numbering" w:customStyle="1" w:styleId="111410">
    <w:name w:val="無清單11141"/>
    <w:next w:val="NoList"/>
    <w:uiPriority w:val="99"/>
    <w:semiHidden/>
    <w:unhideWhenUsed/>
    <w:rsid w:val="007520D8"/>
  </w:style>
  <w:style w:type="numbering" w:customStyle="1" w:styleId="2310">
    <w:name w:val="无列表231"/>
    <w:next w:val="NoList"/>
    <w:uiPriority w:val="99"/>
    <w:semiHidden/>
    <w:unhideWhenUsed/>
    <w:rsid w:val="007520D8"/>
  </w:style>
  <w:style w:type="numbering" w:customStyle="1" w:styleId="NoList12131">
    <w:name w:val="No List12131"/>
    <w:next w:val="NoList"/>
    <w:uiPriority w:val="99"/>
    <w:semiHidden/>
    <w:unhideWhenUsed/>
    <w:rsid w:val="007520D8"/>
  </w:style>
  <w:style w:type="numbering" w:customStyle="1" w:styleId="111310">
    <w:name w:val="リストなし11131"/>
    <w:next w:val="NoList"/>
    <w:uiPriority w:val="99"/>
    <w:semiHidden/>
    <w:unhideWhenUsed/>
    <w:rsid w:val="007520D8"/>
  </w:style>
  <w:style w:type="numbering" w:customStyle="1" w:styleId="111312">
    <w:name w:val="无列表11131"/>
    <w:next w:val="NoList"/>
    <w:semiHidden/>
    <w:rsid w:val="007520D8"/>
  </w:style>
  <w:style w:type="numbering" w:customStyle="1" w:styleId="NoList21131">
    <w:name w:val="No List21131"/>
    <w:next w:val="NoList"/>
    <w:semiHidden/>
    <w:rsid w:val="007520D8"/>
  </w:style>
  <w:style w:type="numbering" w:customStyle="1" w:styleId="NoList31131">
    <w:name w:val="No List31131"/>
    <w:next w:val="NoList"/>
    <w:uiPriority w:val="99"/>
    <w:semiHidden/>
    <w:rsid w:val="007520D8"/>
  </w:style>
  <w:style w:type="numbering" w:customStyle="1" w:styleId="NoList111131">
    <w:name w:val="No List111131"/>
    <w:next w:val="NoList"/>
    <w:uiPriority w:val="99"/>
    <w:semiHidden/>
    <w:unhideWhenUsed/>
    <w:rsid w:val="007520D8"/>
  </w:style>
  <w:style w:type="numbering" w:customStyle="1" w:styleId="121310">
    <w:name w:val="無清單12131"/>
    <w:next w:val="NoList"/>
    <w:uiPriority w:val="99"/>
    <w:semiHidden/>
    <w:unhideWhenUsed/>
    <w:rsid w:val="007520D8"/>
  </w:style>
  <w:style w:type="numbering" w:customStyle="1" w:styleId="111131">
    <w:name w:val="無清單111131"/>
    <w:next w:val="NoList"/>
    <w:uiPriority w:val="99"/>
    <w:semiHidden/>
    <w:unhideWhenUsed/>
    <w:rsid w:val="007520D8"/>
  </w:style>
  <w:style w:type="numbering" w:customStyle="1" w:styleId="NoList531">
    <w:name w:val="No List531"/>
    <w:next w:val="NoList"/>
    <w:uiPriority w:val="99"/>
    <w:semiHidden/>
    <w:unhideWhenUsed/>
    <w:rsid w:val="007520D8"/>
  </w:style>
  <w:style w:type="numbering" w:customStyle="1" w:styleId="NoList1331">
    <w:name w:val="No List1331"/>
    <w:next w:val="NoList"/>
    <w:uiPriority w:val="99"/>
    <w:semiHidden/>
    <w:unhideWhenUsed/>
    <w:rsid w:val="007520D8"/>
  </w:style>
  <w:style w:type="numbering" w:customStyle="1" w:styleId="12312">
    <w:name w:val="リストなし1231"/>
    <w:next w:val="NoList"/>
    <w:uiPriority w:val="99"/>
    <w:semiHidden/>
    <w:unhideWhenUsed/>
    <w:rsid w:val="007520D8"/>
  </w:style>
  <w:style w:type="numbering" w:customStyle="1" w:styleId="12313">
    <w:name w:val="无列表1231"/>
    <w:next w:val="NoList"/>
    <w:semiHidden/>
    <w:rsid w:val="007520D8"/>
  </w:style>
  <w:style w:type="numbering" w:customStyle="1" w:styleId="NoList2231">
    <w:name w:val="No List2231"/>
    <w:next w:val="NoList"/>
    <w:semiHidden/>
    <w:rsid w:val="007520D8"/>
  </w:style>
  <w:style w:type="numbering" w:customStyle="1" w:styleId="NoList3231">
    <w:name w:val="No List3231"/>
    <w:next w:val="NoList"/>
    <w:uiPriority w:val="99"/>
    <w:semiHidden/>
    <w:rsid w:val="007520D8"/>
  </w:style>
  <w:style w:type="numbering" w:customStyle="1" w:styleId="NoList11231">
    <w:name w:val="No List11231"/>
    <w:next w:val="NoList"/>
    <w:uiPriority w:val="99"/>
    <w:semiHidden/>
    <w:unhideWhenUsed/>
    <w:rsid w:val="007520D8"/>
  </w:style>
  <w:style w:type="numbering" w:customStyle="1" w:styleId="13310">
    <w:name w:val="無清單1331"/>
    <w:next w:val="NoList"/>
    <w:uiPriority w:val="99"/>
    <w:semiHidden/>
    <w:unhideWhenUsed/>
    <w:rsid w:val="007520D8"/>
  </w:style>
  <w:style w:type="numbering" w:customStyle="1" w:styleId="112310">
    <w:name w:val="無清單11231"/>
    <w:next w:val="NoList"/>
    <w:uiPriority w:val="99"/>
    <w:semiHidden/>
    <w:unhideWhenUsed/>
    <w:rsid w:val="007520D8"/>
  </w:style>
  <w:style w:type="numbering" w:customStyle="1" w:styleId="2131">
    <w:name w:val="无列表2131"/>
    <w:next w:val="NoList"/>
    <w:uiPriority w:val="99"/>
    <w:semiHidden/>
    <w:unhideWhenUsed/>
    <w:rsid w:val="007520D8"/>
  </w:style>
  <w:style w:type="numbering" w:customStyle="1" w:styleId="NoList12221">
    <w:name w:val="No List12221"/>
    <w:next w:val="NoList"/>
    <w:uiPriority w:val="99"/>
    <w:semiHidden/>
    <w:unhideWhenUsed/>
    <w:rsid w:val="007520D8"/>
  </w:style>
  <w:style w:type="numbering" w:customStyle="1" w:styleId="112211">
    <w:name w:val="リストなし11221"/>
    <w:next w:val="NoList"/>
    <w:uiPriority w:val="99"/>
    <w:semiHidden/>
    <w:unhideWhenUsed/>
    <w:rsid w:val="007520D8"/>
  </w:style>
  <w:style w:type="numbering" w:customStyle="1" w:styleId="112212">
    <w:name w:val="无列表11221"/>
    <w:next w:val="NoList"/>
    <w:semiHidden/>
    <w:rsid w:val="007520D8"/>
  </w:style>
  <w:style w:type="numbering" w:customStyle="1" w:styleId="NoList21221">
    <w:name w:val="No List21221"/>
    <w:next w:val="NoList"/>
    <w:semiHidden/>
    <w:rsid w:val="007520D8"/>
  </w:style>
  <w:style w:type="numbering" w:customStyle="1" w:styleId="NoList31221">
    <w:name w:val="No List31221"/>
    <w:next w:val="NoList"/>
    <w:uiPriority w:val="99"/>
    <w:semiHidden/>
    <w:rsid w:val="007520D8"/>
  </w:style>
  <w:style w:type="numbering" w:customStyle="1" w:styleId="NoList111231">
    <w:name w:val="No List111231"/>
    <w:next w:val="NoList"/>
    <w:uiPriority w:val="99"/>
    <w:semiHidden/>
    <w:unhideWhenUsed/>
    <w:rsid w:val="007520D8"/>
  </w:style>
  <w:style w:type="numbering" w:customStyle="1" w:styleId="122210">
    <w:name w:val="無清單12221"/>
    <w:next w:val="NoList"/>
    <w:uiPriority w:val="99"/>
    <w:semiHidden/>
    <w:unhideWhenUsed/>
    <w:rsid w:val="007520D8"/>
  </w:style>
  <w:style w:type="numbering" w:customStyle="1" w:styleId="1112210">
    <w:name w:val="無清單111221"/>
    <w:next w:val="NoList"/>
    <w:uiPriority w:val="99"/>
    <w:semiHidden/>
    <w:unhideWhenUsed/>
    <w:rsid w:val="007520D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520D8"/>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7520D8"/>
  </w:style>
  <w:style w:type="numbering" w:customStyle="1" w:styleId="328">
    <w:name w:val="无列表32"/>
    <w:next w:val="NoList"/>
    <w:uiPriority w:val="99"/>
    <w:semiHidden/>
    <w:unhideWhenUsed/>
    <w:rsid w:val="007520D8"/>
  </w:style>
  <w:style w:type="numbering" w:customStyle="1" w:styleId="13122">
    <w:name w:val="无列表1312"/>
    <w:next w:val="NoList"/>
    <w:semiHidden/>
    <w:rsid w:val="007520D8"/>
  </w:style>
  <w:style w:type="numbering" w:customStyle="1" w:styleId="NoList4112">
    <w:name w:val="No List4112"/>
    <w:next w:val="NoList"/>
    <w:uiPriority w:val="99"/>
    <w:semiHidden/>
    <w:unhideWhenUsed/>
    <w:rsid w:val="007520D8"/>
  </w:style>
  <w:style w:type="numbering" w:customStyle="1" w:styleId="2212">
    <w:name w:val="无列表2212"/>
    <w:next w:val="NoList"/>
    <w:uiPriority w:val="99"/>
    <w:semiHidden/>
    <w:unhideWhenUsed/>
    <w:rsid w:val="007520D8"/>
  </w:style>
  <w:style w:type="numbering" w:customStyle="1" w:styleId="NoList121112">
    <w:name w:val="No List121112"/>
    <w:next w:val="NoList"/>
    <w:uiPriority w:val="99"/>
    <w:semiHidden/>
    <w:unhideWhenUsed/>
    <w:rsid w:val="007520D8"/>
  </w:style>
  <w:style w:type="numbering" w:customStyle="1" w:styleId="1111121">
    <w:name w:val="リストなし111112"/>
    <w:next w:val="NoList"/>
    <w:uiPriority w:val="99"/>
    <w:semiHidden/>
    <w:unhideWhenUsed/>
    <w:rsid w:val="007520D8"/>
  </w:style>
  <w:style w:type="numbering" w:customStyle="1" w:styleId="1111122">
    <w:name w:val="无列表111112"/>
    <w:next w:val="NoList"/>
    <w:semiHidden/>
    <w:rsid w:val="007520D8"/>
  </w:style>
  <w:style w:type="numbering" w:customStyle="1" w:styleId="NoList211112">
    <w:name w:val="No List211112"/>
    <w:next w:val="NoList"/>
    <w:semiHidden/>
    <w:rsid w:val="007520D8"/>
  </w:style>
  <w:style w:type="numbering" w:customStyle="1" w:styleId="NoList311112">
    <w:name w:val="No List311112"/>
    <w:next w:val="NoList"/>
    <w:uiPriority w:val="99"/>
    <w:semiHidden/>
    <w:rsid w:val="007520D8"/>
  </w:style>
  <w:style w:type="numbering" w:customStyle="1" w:styleId="NoList1111112">
    <w:name w:val="No List1111112"/>
    <w:next w:val="NoList"/>
    <w:uiPriority w:val="99"/>
    <w:semiHidden/>
    <w:unhideWhenUsed/>
    <w:rsid w:val="007520D8"/>
  </w:style>
  <w:style w:type="numbering" w:customStyle="1" w:styleId="1211120">
    <w:name w:val="無清單121112"/>
    <w:next w:val="NoList"/>
    <w:uiPriority w:val="99"/>
    <w:semiHidden/>
    <w:unhideWhenUsed/>
    <w:rsid w:val="007520D8"/>
  </w:style>
  <w:style w:type="numbering" w:customStyle="1" w:styleId="11111120">
    <w:name w:val="無清單1111112"/>
    <w:next w:val="NoList"/>
    <w:uiPriority w:val="99"/>
    <w:semiHidden/>
    <w:unhideWhenUsed/>
    <w:rsid w:val="007520D8"/>
  </w:style>
  <w:style w:type="numbering" w:customStyle="1" w:styleId="NoList13112">
    <w:name w:val="No List13112"/>
    <w:next w:val="NoList"/>
    <w:uiPriority w:val="99"/>
    <w:semiHidden/>
    <w:unhideWhenUsed/>
    <w:rsid w:val="007520D8"/>
  </w:style>
  <w:style w:type="numbering" w:customStyle="1" w:styleId="121122">
    <w:name w:val="リストなし12112"/>
    <w:next w:val="NoList"/>
    <w:uiPriority w:val="99"/>
    <w:semiHidden/>
    <w:unhideWhenUsed/>
    <w:rsid w:val="007520D8"/>
  </w:style>
  <w:style w:type="numbering" w:customStyle="1" w:styleId="121123">
    <w:name w:val="无列表12112"/>
    <w:next w:val="NoList"/>
    <w:semiHidden/>
    <w:rsid w:val="007520D8"/>
  </w:style>
  <w:style w:type="numbering" w:customStyle="1" w:styleId="NoList22112">
    <w:name w:val="No List22112"/>
    <w:next w:val="NoList"/>
    <w:semiHidden/>
    <w:rsid w:val="007520D8"/>
  </w:style>
  <w:style w:type="numbering" w:customStyle="1" w:styleId="NoList32112">
    <w:name w:val="No List32112"/>
    <w:next w:val="NoList"/>
    <w:uiPriority w:val="99"/>
    <w:semiHidden/>
    <w:rsid w:val="007520D8"/>
  </w:style>
  <w:style w:type="numbering" w:customStyle="1" w:styleId="NoList112112">
    <w:name w:val="No List112112"/>
    <w:next w:val="NoList"/>
    <w:uiPriority w:val="99"/>
    <w:semiHidden/>
    <w:unhideWhenUsed/>
    <w:rsid w:val="007520D8"/>
  </w:style>
  <w:style w:type="numbering" w:customStyle="1" w:styleId="131120">
    <w:name w:val="無清單13112"/>
    <w:next w:val="NoList"/>
    <w:uiPriority w:val="99"/>
    <w:semiHidden/>
    <w:unhideWhenUsed/>
    <w:rsid w:val="007520D8"/>
  </w:style>
  <w:style w:type="numbering" w:customStyle="1" w:styleId="1121120">
    <w:name w:val="無清單112112"/>
    <w:next w:val="NoList"/>
    <w:uiPriority w:val="99"/>
    <w:semiHidden/>
    <w:unhideWhenUsed/>
    <w:rsid w:val="007520D8"/>
  </w:style>
  <w:style w:type="numbering" w:customStyle="1" w:styleId="21112">
    <w:name w:val="无列表21112"/>
    <w:next w:val="NoList"/>
    <w:uiPriority w:val="99"/>
    <w:semiHidden/>
    <w:unhideWhenUsed/>
    <w:rsid w:val="007520D8"/>
  </w:style>
  <w:style w:type="numbering" w:customStyle="1" w:styleId="NoList122112">
    <w:name w:val="No List122112"/>
    <w:next w:val="NoList"/>
    <w:uiPriority w:val="99"/>
    <w:semiHidden/>
    <w:unhideWhenUsed/>
    <w:rsid w:val="007520D8"/>
  </w:style>
  <w:style w:type="numbering" w:customStyle="1" w:styleId="1121121">
    <w:name w:val="リストなし112112"/>
    <w:next w:val="NoList"/>
    <w:uiPriority w:val="99"/>
    <w:semiHidden/>
    <w:unhideWhenUsed/>
    <w:rsid w:val="007520D8"/>
  </w:style>
  <w:style w:type="numbering" w:customStyle="1" w:styleId="1121122">
    <w:name w:val="无列表112112"/>
    <w:next w:val="NoList"/>
    <w:semiHidden/>
    <w:rsid w:val="007520D8"/>
  </w:style>
  <w:style w:type="numbering" w:customStyle="1" w:styleId="NoList212112">
    <w:name w:val="No List212112"/>
    <w:next w:val="NoList"/>
    <w:semiHidden/>
    <w:rsid w:val="007520D8"/>
  </w:style>
  <w:style w:type="numbering" w:customStyle="1" w:styleId="NoList312112">
    <w:name w:val="No List312112"/>
    <w:next w:val="NoList"/>
    <w:uiPriority w:val="99"/>
    <w:semiHidden/>
    <w:rsid w:val="007520D8"/>
  </w:style>
  <w:style w:type="numbering" w:customStyle="1" w:styleId="NoList1112112">
    <w:name w:val="No List1112112"/>
    <w:next w:val="NoList"/>
    <w:uiPriority w:val="99"/>
    <w:semiHidden/>
    <w:unhideWhenUsed/>
    <w:rsid w:val="007520D8"/>
  </w:style>
  <w:style w:type="numbering" w:customStyle="1" w:styleId="122112">
    <w:name w:val="無清單122112"/>
    <w:next w:val="NoList"/>
    <w:uiPriority w:val="99"/>
    <w:semiHidden/>
    <w:unhideWhenUsed/>
    <w:rsid w:val="007520D8"/>
  </w:style>
  <w:style w:type="numbering" w:customStyle="1" w:styleId="1112112">
    <w:name w:val="無清單1112112"/>
    <w:next w:val="NoList"/>
    <w:uiPriority w:val="99"/>
    <w:semiHidden/>
    <w:unhideWhenUsed/>
    <w:rsid w:val="007520D8"/>
  </w:style>
  <w:style w:type="numbering" w:customStyle="1" w:styleId="12222">
    <w:name w:val="无列表1222"/>
    <w:next w:val="NoList"/>
    <w:semiHidden/>
    <w:rsid w:val="007520D8"/>
  </w:style>
  <w:style w:type="numbering" w:customStyle="1" w:styleId="NoList17">
    <w:name w:val="No List17"/>
    <w:next w:val="NoList"/>
    <w:uiPriority w:val="99"/>
    <w:semiHidden/>
    <w:unhideWhenUsed/>
    <w:rsid w:val="007520D8"/>
  </w:style>
  <w:style w:type="numbering" w:customStyle="1" w:styleId="163">
    <w:name w:val="リストなし16"/>
    <w:next w:val="NoList"/>
    <w:uiPriority w:val="99"/>
    <w:semiHidden/>
    <w:unhideWhenUsed/>
    <w:rsid w:val="007520D8"/>
  </w:style>
  <w:style w:type="numbering" w:customStyle="1" w:styleId="164">
    <w:name w:val="无列表16"/>
    <w:next w:val="NoList"/>
    <w:semiHidden/>
    <w:rsid w:val="007520D8"/>
  </w:style>
  <w:style w:type="numbering" w:customStyle="1" w:styleId="NoList26">
    <w:name w:val="No List26"/>
    <w:next w:val="NoList"/>
    <w:semiHidden/>
    <w:rsid w:val="007520D8"/>
  </w:style>
  <w:style w:type="numbering" w:customStyle="1" w:styleId="NoList36">
    <w:name w:val="No List36"/>
    <w:next w:val="NoList"/>
    <w:uiPriority w:val="99"/>
    <w:semiHidden/>
    <w:rsid w:val="007520D8"/>
  </w:style>
  <w:style w:type="numbering" w:customStyle="1" w:styleId="NoList117">
    <w:name w:val="No List117"/>
    <w:next w:val="NoList"/>
    <w:uiPriority w:val="99"/>
    <w:semiHidden/>
    <w:unhideWhenUsed/>
    <w:rsid w:val="007520D8"/>
  </w:style>
  <w:style w:type="numbering" w:customStyle="1" w:styleId="171">
    <w:name w:val="無清單17"/>
    <w:next w:val="NoList"/>
    <w:uiPriority w:val="99"/>
    <w:semiHidden/>
    <w:unhideWhenUsed/>
    <w:rsid w:val="007520D8"/>
  </w:style>
  <w:style w:type="numbering" w:customStyle="1" w:styleId="1161">
    <w:name w:val="無清單116"/>
    <w:next w:val="NoList"/>
    <w:uiPriority w:val="99"/>
    <w:semiHidden/>
    <w:unhideWhenUsed/>
    <w:rsid w:val="007520D8"/>
  </w:style>
  <w:style w:type="numbering" w:customStyle="1" w:styleId="NoList1116">
    <w:name w:val="No List1116"/>
    <w:next w:val="NoList"/>
    <w:uiPriority w:val="99"/>
    <w:semiHidden/>
    <w:unhideWhenUsed/>
    <w:rsid w:val="007520D8"/>
  </w:style>
  <w:style w:type="numbering" w:customStyle="1" w:styleId="250">
    <w:name w:val="无列表25"/>
    <w:next w:val="NoList"/>
    <w:uiPriority w:val="99"/>
    <w:semiHidden/>
    <w:unhideWhenUsed/>
    <w:rsid w:val="007520D8"/>
  </w:style>
  <w:style w:type="numbering" w:customStyle="1" w:styleId="NoList126">
    <w:name w:val="No List126"/>
    <w:next w:val="NoList"/>
    <w:uiPriority w:val="99"/>
    <w:semiHidden/>
    <w:unhideWhenUsed/>
    <w:rsid w:val="007520D8"/>
  </w:style>
  <w:style w:type="numbering" w:customStyle="1" w:styleId="1162">
    <w:name w:val="リストなし116"/>
    <w:next w:val="NoList"/>
    <w:uiPriority w:val="99"/>
    <w:semiHidden/>
    <w:unhideWhenUsed/>
    <w:rsid w:val="007520D8"/>
  </w:style>
  <w:style w:type="numbering" w:customStyle="1" w:styleId="1163">
    <w:name w:val="无列表116"/>
    <w:next w:val="NoList"/>
    <w:semiHidden/>
    <w:rsid w:val="007520D8"/>
  </w:style>
  <w:style w:type="numbering" w:customStyle="1" w:styleId="NoList216">
    <w:name w:val="No List216"/>
    <w:next w:val="NoList"/>
    <w:semiHidden/>
    <w:rsid w:val="007520D8"/>
  </w:style>
  <w:style w:type="numbering" w:customStyle="1" w:styleId="NoList316">
    <w:name w:val="No List316"/>
    <w:next w:val="NoList"/>
    <w:uiPriority w:val="99"/>
    <w:semiHidden/>
    <w:rsid w:val="007520D8"/>
  </w:style>
  <w:style w:type="numbering" w:customStyle="1" w:styleId="1261">
    <w:name w:val="無清單126"/>
    <w:next w:val="NoList"/>
    <w:uiPriority w:val="99"/>
    <w:semiHidden/>
    <w:unhideWhenUsed/>
    <w:rsid w:val="007520D8"/>
  </w:style>
  <w:style w:type="numbering" w:customStyle="1" w:styleId="11161">
    <w:name w:val="無清單1116"/>
    <w:next w:val="NoList"/>
    <w:uiPriority w:val="99"/>
    <w:semiHidden/>
    <w:unhideWhenUsed/>
    <w:rsid w:val="007520D8"/>
  </w:style>
  <w:style w:type="numbering" w:customStyle="1" w:styleId="NoList45">
    <w:name w:val="No List45"/>
    <w:next w:val="NoList"/>
    <w:uiPriority w:val="99"/>
    <w:semiHidden/>
    <w:unhideWhenUsed/>
    <w:rsid w:val="007520D8"/>
  </w:style>
  <w:style w:type="numbering" w:customStyle="1" w:styleId="NoList1125">
    <w:name w:val="No List1125"/>
    <w:next w:val="NoList"/>
    <w:uiPriority w:val="99"/>
    <w:semiHidden/>
    <w:unhideWhenUsed/>
    <w:rsid w:val="007520D8"/>
  </w:style>
  <w:style w:type="numbering" w:customStyle="1" w:styleId="NoList1215">
    <w:name w:val="No List1215"/>
    <w:next w:val="NoList"/>
    <w:uiPriority w:val="99"/>
    <w:semiHidden/>
    <w:unhideWhenUsed/>
    <w:rsid w:val="007520D8"/>
  </w:style>
  <w:style w:type="numbering" w:customStyle="1" w:styleId="11151">
    <w:name w:val="リストなし1115"/>
    <w:next w:val="NoList"/>
    <w:uiPriority w:val="99"/>
    <w:semiHidden/>
    <w:unhideWhenUsed/>
    <w:rsid w:val="007520D8"/>
  </w:style>
  <w:style w:type="numbering" w:customStyle="1" w:styleId="11152">
    <w:name w:val="无列表1115"/>
    <w:next w:val="NoList"/>
    <w:semiHidden/>
    <w:rsid w:val="007520D8"/>
  </w:style>
  <w:style w:type="numbering" w:customStyle="1" w:styleId="NoList2115">
    <w:name w:val="No List2115"/>
    <w:next w:val="NoList"/>
    <w:semiHidden/>
    <w:rsid w:val="007520D8"/>
  </w:style>
  <w:style w:type="numbering" w:customStyle="1" w:styleId="NoList3115">
    <w:name w:val="No List3115"/>
    <w:next w:val="NoList"/>
    <w:uiPriority w:val="99"/>
    <w:semiHidden/>
    <w:rsid w:val="007520D8"/>
  </w:style>
  <w:style w:type="numbering" w:customStyle="1" w:styleId="NoList11115">
    <w:name w:val="No List11115"/>
    <w:next w:val="NoList"/>
    <w:uiPriority w:val="99"/>
    <w:semiHidden/>
    <w:unhideWhenUsed/>
    <w:rsid w:val="007520D8"/>
  </w:style>
  <w:style w:type="numbering" w:customStyle="1" w:styleId="12151">
    <w:name w:val="無清單1215"/>
    <w:next w:val="NoList"/>
    <w:uiPriority w:val="99"/>
    <w:semiHidden/>
    <w:unhideWhenUsed/>
    <w:rsid w:val="007520D8"/>
  </w:style>
  <w:style w:type="numbering" w:customStyle="1" w:styleId="11115">
    <w:name w:val="無清單11115"/>
    <w:next w:val="NoList"/>
    <w:uiPriority w:val="99"/>
    <w:semiHidden/>
    <w:unhideWhenUsed/>
    <w:rsid w:val="007520D8"/>
  </w:style>
  <w:style w:type="numbering" w:customStyle="1" w:styleId="NoList55">
    <w:name w:val="No List55"/>
    <w:next w:val="NoList"/>
    <w:uiPriority w:val="99"/>
    <w:semiHidden/>
    <w:unhideWhenUsed/>
    <w:rsid w:val="007520D8"/>
  </w:style>
  <w:style w:type="numbering" w:customStyle="1" w:styleId="NoList135">
    <w:name w:val="No List135"/>
    <w:next w:val="NoList"/>
    <w:uiPriority w:val="99"/>
    <w:semiHidden/>
    <w:unhideWhenUsed/>
    <w:rsid w:val="007520D8"/>
  </w:style>
  <w:style w:type="numbering" w:customStyle="1" w:styleId="1251">
    <w:name w:val="リストなし125"/>
    <w:next w:val="NoList"/>
    <w:uiPriority w:val="99"/>
    <w:semiHidden/>
    <w:unhideWhenUsed/>
    <w:rsid w:val="007520D8"/>
  </w:style>
  <w:style w:type="numbering" w:customStyle="1" w:styleId="1252">
    <w:name w:val="无列表125"/>
    <w:next w:val="NoList"/>
    <w:semiHidden/>
    <w:rsid w:val="007520D8"/>
  </w:style>
  <w:style w:type="numbering" w:customStyle="1" w:styleId="NoList225">
    <w:name w:val="No List225"/>
    <w:next w:val="NoList"/>
    <w:semiHidden/>
    <w:rsid w:val="007520D8"/>
  </w:style>
  <w:style w:type="numbering" w:customStyle="1" w:styleId="NoList325">
    <w:name w:val="No List325"/>
    <w:next w:val="NoList"/>
    <w:uiPriority w:val="99"/>
    <w:semiHidden/>
    <w:rsid w:val="007520D8"/>
  </w:style>
  <w:style w:type="numbering" w:customStyle="1" w:styleId="1351">
    <w:name w:val="無清單135"/>
    <w:next w:val="NoList"/>
    <w:uiPriority w:val="99"/>
    <w:semiHidden/>
    <w:unhideWhenUsed/>
    <w:rsid w:val="007520D8"/>
  </w:style>
  <w:style w:type="numbering" w:customStyle="1" w:styleId="11251">
    <w:name w:val="無清單1125"/>
    <w:next w:val="NoList"/>
    <w:uiPriority w:val="99"/>
    <w:semiHidden/>
    <w:unhideWhenUsed/>
    <w:rsid w:val="007520D8"/>
  </w:style>
  <w:style w:type="numbering" w:customStyle="1" w:styleId="2150">
    <w:name w:val="无列表215"/>
    <w:next w:val="NoList"/>
    <w:uiPriority w:val="99"/>
    <w:semiHidden/>
    <w:unhideWhenUsed/>
    <w:rsid w:val="007520D8"/>
  </w:style>
  <w:style w:type="numbering" w:customStyle="1" w:styleId="NoList1224">
    <w:name w:val="No List1224"/>
    <w:next w:val="NoList"/>
    <w:uiPriority w:val="99"/>
    <w:semiHidden/>
    <w:unhideWhenUsed/>
    <w:rsid w:val="007520D8"/>
  </w:style>
  <w:style w:type="numbering" w:customStyle="1" w:styleId="11241">
    <w:name w:val="リストなし1124"/>
    <w:next w:val="NoList"/>
    <w:uiPriority w:val="99"/>
    <w:semiHidden/>
    <w:unhideWhenUsed/>
    <w:rsid w:val="007520D8"/>
  </w:style>
  <w:style w:type="numbering" w:customStyle="1" w:styleId="11242">
    <w:name w:val="无列表1124"/>
    <w:next w:val="NoList"/>
    <w:semiHidden/>
    <w:rsid w:val="007520D8"/>
  </w:style>
  <w:style w:type="numbering" w:customStyle="1" w:styleId="NoList2124">
    <w:name w:val="No List2124"/>
    <w:next w:val="NoList"/>
    <w:semiHidden/>
    <w:rsid w:val="007520D8"/>
  </w:style>
  <w:style w:type="numbering" w:customStyle="1" w:styleId="NoList3124">
    <w:name w:val="No List3124"/>
    <w:next w:val="NoList"/>
    <w:uiPriority w:val="99"/>
    <w:semiHidden/>
    <w:rsid w:val="007520D8"/>
  </w:style>
  <w:style w:type="numbering" w:customStyle="1" w:styleId="NoList11125">
    <w:name w:val="No List11125"/>
    <w:next w:val="NoList"/>
    <w:uiPriority w:val="99"/>
    <w:semiHidden/>
    <w:unhideWhenUsed/>
    <w:rsid w:val="007520D8"/>
  </w:style>
  <w:style w:type="numbering" w:customStyle="1" w:styleId="12241">
    <w:name w:val="無清單1224"/>
    <w:next w:val="NoList"/>
    <w:uiPriority w:val="99"/>
    <w:semiHidden/>
    <w:unhideWhenUsed/>
    <w:rsid w:val="007520D8"/>
  </w:style>
  <w:style w:type="numbering" w:customStyle="1" w:styleId="111240">
    <w:name w:val="無清單11124"/>
    <w:next w:val="NoList"/>
    <w:uiPriority w:val="99"/>
    <w:semiHidden/>
    <w:unhideWhenUsed/>
    <w:rsid w:val="007520D8"/>
  </w:style>
  <w:style w:type="numbering" w:customStyle="1" w:styleId="336">
    <w:name w:val="无列表33"/>
    <w:next w:val="NoList"/>
    <w:uiPriority w:val="99"/>
    <w:semiHidden/>
    <w:unhideWhenUsed/>
    <w:rsid w:val="007520D8"/>
  </w:style>
  <w:style w:type="numbering" w:customStyle="1" w:styleId="1332">
    <w:name w:val="无列表133"/>
    <w:next w:val="NoList"/>
    <w:semiHidden/>
    <w:rsid w:val="007520D8"/>
  </w:style>
  <w:style w:type="numbering" w:customStyle="1" w:styleId="NoList1133">
    <w:name w:val="No List1133"/>
    <w:next w:val="NoList"/>
    <w:uiPriority w:val="99"/>
    <w:semiHidden/>
    <w:unhideWhenUsed/>
    <w:rsid w:val="007520D8"/>
  </w:style>
  <w:style w:type="numbering" w:customStyle="1" w:styleId="NoList413">
    <w:name w:val="No List413"/>
    <w:next w:val="NoList"/>
    <w:uiPriority w:val="99"/>
    <w:semiHidden/>
    <w:unhideWhenUsed/>
    <w:rsid w:val="007520D8"/>
  </w:style>
  <w:style w:type="numbering" w:customStyle="1" w:styleId="2230">
    <w:name w:val="无列表223"/>
    <w:next w:val="NoList"/>
    <w:uiPriority w:val="99"/>
    <w:semiHidden/>
    <w:unhideWhenUsed/>
    <w:rsid w:val="007520D8"/>
  </w:style>
  <w:style w:type="numbering" w:customStyle="1" w:styleId="NoList12113">
    <w:name w:val="No List12113"/>
    <w:next w:val="NoList"/>
    <w:uiPriority w:val="99"/>
    <w:semiHidden/>
    <w:unhideWhenUsed/>
    <w:rsid w:val="007520D8"/>
  </w:style>
  <w:style w:type="numbering" w:customStyle="1" w:styleId="111132">
    <w:name w:val="リストなし11113"/>
    <w:next w:val="NoList"/>
    <w:uiPriority w:val="99"/>
    <w:semiHidden/>
    <w:unhideWhenUsed/>
    <w:rsid w:val="007520D8"/>
  </w:style>
  <w:style w:type="numbering" w:customStyle="1" w:styleId="111133">
    <w:name w:val="无列表11113"/>
    <w:next w:val="NoList"/>
    <w:semiHidden/>
    <w:rsid w:val="007520D8"/>
  </w:style>
  <w:style w:type="numbering" w:customStyle="1" w:styleId="NoList21113">
    <w:name w:val="No List21113"/>
    <w:next w:val="NoList"/>
    <w:semiHidden/>
    <w:rsid w:val="007520D8"/>
  </w:style>
  <w:style w:type="numbering" w:customStyle="1" w:styleId="NoList31113">
    <w:name w:val="No List31113"/>
    <w:next w:val="NoList"/>
    <w:uiPriority w:val="99"/>
    <w:semiHidden/>
    <w:rsid w:val="007520D8"/>
  </w:style>
  <w:style w:type="numbering" w:customStyle="1" w:styleId="NoList111113">
    <w:name w:val="No List111113"/>
    <w:next w:val="NoList"/>
    <w:uiPriority w:val="99"/>
    <w:semiHidden/>
    <w:unhideWhenUsed/>
    <w:rsid w:val="007520D8"/>
  </w:style>
  <w:style w:type="numbering" w:customStyle="1" w:styleId="121130">
    <w:name w:val="無清單12113"/>
    <w:next w:val="NoList"/>
    <w:uiPriority w:val="99"/>
    <w:semiHidden/>
    <w:unhideWhenUsed/>
    <w:rsid w:val="007520D8"/>
  </w:style>
  <w:style w:type="numbering" w:customStyle="1" w:styleId="1111130">
    <w:name w:val="無清單111113"/>
    <w:next w:val="NoList"/>
    <w:uiPriority w:val="99"/>
    <w:semiHidden/>
    <w:unhideWhenUsed/>
    <w:rsid w:val="007520D8"/>
  </w:style>
  <w:style w:type="numbering" w:customStyle="1" w:styleId="NoList1313">
    <w:name w:val="No List1313"/>
    <w:next w:val="NoList"/>
    <w:uiPriority w:val="99"/>
    <w:semiHidden/>
    <w:unhideWhenUsed/>
    <w:rsid w:val="007520D8"/>
  </w:style>
  <w:style w:type="numbering" w:customStyle="1" w:styleId="12132">
    <w:name w:val="リストなし1213"/>
    <w:next w:val="NoList"/>
    <w:uiPriority w:val="99"/>
    <w:semiHidden/>
    <w:unhideWhenUsed/>
    <w:rsid w:val="007520D8"/>
  </w:style>
  <w:style w:type="numbering" w:customStyle="1" w:styleId="12133">
    <w:name w:val="无列表1213"/>
    <w:next w:val="NoList"/>
    <w:semiHidden/>
    <w:rsid w:val="007520D8"/>
  </w:style>
  <w:style w:type="numbering" w:customStyle="1" w:styleId="NoList2213">
    <w:name w:val="No List2213"/>
    <w:next w:val="NoList"/>
    <w:semiHidden/>
    <w:rsid w:val="007520D8"/>
  </w:style>
  <w:style w:type="numbering" w:customStyle="1" w:styleId="NoList3213">
    <w:name w:val="No List3213"/>
    <w:next w:val="NoList"/>
    <w:uiPriority w:val="99"/>
    <w:semiHidden/>
    <w:rsid w:val="007520D8"/>
  </w:style>
  <w:style w:type="numbering" w:customStyle="1" w:styleId="NoList11213">
    <w:name w:val="No List11213"/>
    <w:next w:val="NoList"/>
    <w:uiPriority w:val="99"/>
    <w:semiHidden/>
    <w:unhideWhenUsed/>
    <w:rsid w:val="007520D8"/>
  </w:style>
  <w:style w:type="numbering" w:customStyle="1" w:styleId="13130">
    <w:name w:val="無清單1313"/>
    <w:next w:val="NoList"/>
    <w:uiPriority w:val="99"/>
    <w:semiHidden/>
    <w:unhideWhenUsed/>
    <w:rsid w:val="007520D8"/>
  </w:style>
  <w:style w:type="numbering" w:customStyle="1" w:styleId="112130">
    <w:name w:val="無清單11213"/>
    <w:next w:val="NoList"/>
    <w:uiPriority w:val="99"/>
    <w:semiHidden/>
    <w:unhideWhenUsed/>
    <w:rsid w:val="007520D8"/>
  </w:style>
  <w:style w:type="numbering" w:customStyle="1" w:styleId="2113">
    <w:name w:val="无列表2113"/>
    <w:next w:val="NoList"/>
    <w:uiPriority w:val="99"/>
    <w:semiHidden/>
    <w:unhideWhenUsed/>
    <w:rsid w:val="007520D8"/>
  </w:style>
  <w:style w:type="numbering" w:customStyle="1" w:styleId="NoList12213">
    <w:name w:val="No List12213"/>
    <w:next w:val="NoList"/>
    <w:uiPriority w:val="99"/>
    <w:semiHidden/>
    <w:unhideWhenUsed/>
    <w:rsid w:val="007520D8"/>
  </w:style>
  <w:style w:type="numbering" w:customStyle="1" w:styleId="112131">
    <w:name w:val="リストなし11213"/>
    <w:next w:val="NoList"/>
    <w:uiPriority w:val="99"/>
    <w:semiHidden/>
    <w:unhideWhenUsed/>
    <w:rsid w:val="007520D8"/>
  </w:style>
  <w:style w:type="numbering" w:customStyle="1" w:styleId="112132">
    <w:name w:val="无列表11213"/>
    <w:next w:val="NoList"/>
    <w:semiHidden/>
    <w:rsid w:val="007520D8"/>
  </w:style>
  <w:style w:type="numbering" w:customStyle="1" w:styleId="NoList21213">
    <w:name w:val="No List21213"/>
    <w:next w:val="NoList"/>
    <w:semiHidden/>
    <w:rsid w:val="007520D8"/>
  </w:style>
  <w:style w:type="numbering" w:customStyle="1" w:styleId="NoList31213">
    <w:name w:val="No List31213"/>
    <w:next w:val="NoList"/>
    <w:uiPriority w:val="99"/>
    <w:semiHidden/>
    <w:rsid w:val="007520D8"/>
  </w:style>
  <w:style w:type="numbering" w:customStyle="1" w:styleId="NoList111213">
    <w:name w:val="No List111213"/>
    <w:next w:val="NoList"/>
    <w:uiPriority w:val="99"/>
    <w:semiHidden/>
    <w:unhideWhenUsed/>
    <w:rsid w:val="007520D8"/>
  </w:style>
  <w:style w:type="numbering" w:customStyle="1" w:styleId="122130">
    <w:name w:val="無清單12213"/>
    <w:next w:val="NoList"/>
    <w:uiPriority w:val="99"/>
    <w:semiHidden/>
    <w:unhideWhenUsed/>
    <w:rsid w:val="007520D8"/>
  </w:style>
  <w:style w:type="numbering" w:customStyle="1" w:styleId="1112130">
    <w:name w:val="無清單111213"/>
    <w:next w:val="NoList"/>
    <w:uiPriority w:val="99"/>
    <w:semiHidden/>
    <w:unhideWhenUsed/>
    <w:rsid w:val="007520D8"/>
  </w:style>
  <w:style w:type="numbering" w:customStyle="1" w:styleId="NoList63">
    <w:name w:val="No List63"/>
    <w:next w:val="NoList"/>
    <w:uiPriority w:val="99"/>
    <w:semiHidden/>
    <w:unhideWhenUsed/>
    <w:rsid w:val="007520D8"/>
  </w:style>
  <w:style w:type="numbering" w:customStyle="1" w:styleId="NoList143">
    <w:name w:val="No List143"/>
    <w:next w:val="NoList"/>
    <w:uiPriority w:val="99"/>
    <w:semiHidden/>
    <w:unhideWhenUsed/>
    <w:rsid w:val="007520D8"/>
  </w:style>
  <w:style w:type="numbering" w:customStyle="1" w:styleId="1333">
    <w:name w:val="リストなし133"/>
    <w:next w:val="NoList"/>
    <w:uiPriority w:val="99"/>
    <w:semiHidden/>
    <w:unhideWhenUsed/>
    <w:rsid w:val="007520D8"/>
  </w:style>
  <w:style w:type="numbering" w:customStyle="1" w:styleId="NoList233">
    <w:name w:val="No List233"/>
    <w:next w:val="NoList"/>
    <w:semiHidden/>
    <w:rsid w:val="007520D8"/>
  </w:style>
  <w:style w:type="numbering" w:customStyle="1" w:styleId="NoList333">
    <w:name w:val="No List333"/>
    <w:next w:val="NoList"/>
    <w:uiPriority w:val="99"/>
    <w:semiHidden/>
    <w:rsid w:val="007520D8"/>
  </w:style>
  <w:style w:type="numbering" w:customStyle="1" w:styleId="1431">
    <w:name w:val="無清單143"/>
    <w:next w:val="NoList"/>
    <w:uiPriority w:val="99"/>
    <w:semiHidden/>
    <w:unhideWhenUsed/>
    <w:rsid w:val="007520D8"/>
  </w:style>
  <w:style w:type="numbering" w:customStyle="1" w:styleId="11331">
    <w:name w:val="無清單1133"/>
    <w:next w:val="NoList"/>
    <w:uiPriority w:val="99"/>
    <w:semiHidden/>
    <w:unhideWhenUsed/>
    <w:rsid w:val="007520D8"/>
  </w:style>
  <w:style w:type="numbering" w:customStyle="1" w:styleId="NoList1233">
    <w:name w:val="No List1233"/>
    <w:next w:val="NoList"/>
    <w:uiPriority w:val="99"/>
    <w:semiHidden/>
    <w:unhideWhenUsed/>
    <w:rsid w:val="007520D8"/>
  </w:style>
  <w:style w:type="numbering" w:customStyle="1" w:styleId="11332">
    <w:name w:val="リストなし1133"/>
    <w:next w:val="NoList"/>
    <w:uiPriority w:val="99"/>
    <w:semiHidden/>
    <w:unhideWhenUsed/>
    <w:rsid w:val="007520D8"/>
  </w:style>
  <w:style w:type="numbering" w:customStyle="1" w:styleId="11333">
    <w:name w:val="无列表1133"/>
    <w:next w:val="NoList"/>
    <w:semiHidden/>
    <w:rsid w:val="007520D8"/>
  </w:style>
  <w:style w:type="numbering" w:customStyle="1" w:styleId="NoList2133">
    <w:name w:val="No List2133"/>
    <w:next w:val="NoList"/>
    <w:semiHidden/>
    <w:rsid w:val="007520D8"/>
  </w:style>
  <w:style w:type="numbering" w:customStyle="1" w:styleId="NoList3133">
    <w:name w:val="No List3133"/>
    <w:next w:val="NoList"/>
    <w:uiPriority w:val="99"/>
    <w:semiHidden/>
    <w:rsid w:val="007520D8"/>
  </w:style>
  <w:style w:type="numbering" w:customStyle="1" w:styleId="NoList11133">
    <w:name w:val="No List11133"/>
    <w:next w:val="NoList"/>
    <w:uiPriority w:val="99"/>
    <w:semiHidden/>
    <w:unhideWhenUsed/>
    <w:rsid w:val="007520D8"/>
  </w:style>
  <w:style w:type="numbering" w:customStyle="1" w:styleId="12331">
    <w:name w:val="無清單1233"/>
    <w:next w:val="NoList"/>
    <w:uiPriority w:val="99"/>
    <w:semiHidden/>
    <w:unhideWhenUsed/>
    <w:rsid w:val="007520D8"/>
  </w:style>
  <w:style w:type="numbering" w:customStyle="1" w:styleId="111330">
    <w:name w:val="無清單11133"/>
    <w:next w:val="NoList"/>
    <w:uiPriority w:val="99"/>
    <w:semiHidden/>
    <w:unhideWhenUsed/>
    <w:rsid w:val="007520D8"/>
  </w:style>
  <w:style w:type="numbering" w:customStyle="1" w:styleId="NoList513">
    <w:name w:val="No List513"/>
    <w:next w:val="NoList"/>
    <w:uiPriority w:val="99"/>
    <w:semiHidden/>
    <w:unhideWhenUsed/>
    <w:rsid w:val="007520D8"/>
  </w:style>
  <w:style w:type="numbering" w:customStyle="1" w:styleId="13131">
    <w:name w:val="无列表1313"/>
    <w:next w:val="NoList"/>
    <w:semiHidden/>
    <w:rsid w:val="007520D8"/>
  </w:style>
  <w:style w:type="numbering" w:customStyle="1" w:styleId="NoList11312">
    <w:name w:val="No List11312"/>
    <w:next w:val="NoList"/>
    <w:uiPriority w:val="99"/>
    <w:semiHidden/>
    <w:unhideWhenUsed/>
    <w:rsid w:val="007520D8"/>
  </w:style>
  <w:style w:type="numbering" w:customStyle="1" w:styleId="NoList4113">
    <w:name w:val="No List4113"/>
    <w:next w:val="NoList"/>
    <w:uiPriority w:val="99"/>
    <w:semiHidden/>
    <w:unhideWhenUsed/>
    <w:rsid w:val="007520D8"/>
  </w:style>
  <w:style w:type="numbering" w:customStyle="1" w:styleId="2213">
    <w:name w:val="无列表2213"/>
    <w:next w:val="NoList"/>
    <w:uiPriority w:val="99"/>
    <w:semiHidden/>
    <w:unhideWhenUsed/>
    <w:rsid w:val="007520D8"/>
  </w:style>
  <w:style w:type="numbering" w:customStyle="1" w:styleId="NoList121113">
    <w:name w:val="No List121113"/>
    <w:next w:val="NoList"/>
    <w:uiPriority w:val="99"/>
    <w:semiHidden/>
    <w:unhideWhenUsed/>
    <w:rsid w:val="007520D8"/>
  </w:style>
  <w:style w:type="numbering" w:customStyle="1" w:styleId="1111131">
    <w:name w:val="リストなし111113"/>
    <w:next w:val="NoList"/>
    <w:uiPriority w:val="99"/>
    <w:semiHidden/>
    <w:unhideWhenUsed/>
    <w:rsid w:val="007520D8"/>
  </w:style>
  <w:style w:type="numbering" w:customStyle="1" w:styleId="1111132">
    <w:name w:val="无列表111113"/>
    <w:next w:val="NoList"/>
    <w:semiHidden/>
    <w:rsid w:val="007520D8"/>
  </w:style>
  <w:style w:type="numbering" w:customStyle="1" w:styleId="NoList211113">
    <w:name w:val="No List211113"/>
    <w:next w:val="NoList"/>
    <w:semiHidden/>
    <w:rsid w:val="007520D8"/>
  </w:style>
  <w:style w:type="numbering" w:customStyle="1" w:styleId="NoList311113">
    <w:name w:val="No List311113"/>
    <w:next w:val="NoList"/>
    <w:uiPriority w:val="99"/>
    <w:semiHidden/>
    <w:rsid w:val="007520D8"/>
  </w:style>
  <w:style w:type="numbering" w:customStyle="1" w:styleId="NoList1111113">
    <w:name w:val="No List1111113"/>
    <w:next w:val="NoList"/>
    <w:uiPriority w:val="99"/>
    <w:semiHidden/>
    <w:unhideWhenUsed/>
    <w:rsid w:val="007520D8"/>
  </w:style>
  <w:style w:type="numbering" w:customStyle="1" w:styleId="1211130">
    <w:name w:val="無清單121113"/>
    <w:next w:val="NoList"/>
    <w:uiPriority w:val="99"/>
    <w:semiHidden/>
    <w:unhideWhenUsed/>
    <w:rsid w:val="007520D8"/>
  </w:style>
  <w:style w:type="numbering" w:customStyle="1" w:styleId="1111113">
    <w:name w:val="無清單1111113"/>
    <w:next w:val="NoList"/>
    <w:uiPriority w:val="99"/>
    <w:semiHidden/>
    <w:unhideWhenUsed/>
    <w:rsid w:val="007520D8"/>
  </w:style>
  <w:style w:type="numbering" w:customStyle="1" w:styleId="NoList13113">
    <w:name w:val="No List13113"/>
    <w:next w:val="NoList"/>
    <w:uiPriority w:val="99"/>
    <w:semiHidden/>
    <w:unhideWhenUsed/>
    <w:rsid w:val="007520D8"/>
  </w:style>
  <w:style w:type="numbering" w:customStyle="1" w:styleId="121131">
    <w:name w:val="リストなし12113"/>
    <w:next w:val="NoList"/>
    <w:uiPriority w:val="99"/>
    <w:semiHidden/>
    <w:unhideWhenUsed/>
    <w:rsid w:val="007520D8"/>
  </w:style>
  <w:style w:type="numbering" w:customStyle="1" w:styleId="121132">
    <w:name w:val="无列表12113"/>
    <w:next w:val="NoList"/>
    <w:semiHidden/>
    <w:rsid w:val="007520D8"/>
  </w:style>
  <w:style w:type="numbering" w:customStyle="1" w:styleId="NoList22113">
    <w:name w:val="No List22113"/>
    <w:next w:val="NoList"/>
    <w:semiHidden/>
    <w:rsid w:val="007520D8"/>
  </w:style>
  <w:style w:type="numbering" w:customStyle="1" w:styleId="NoList32113">
    <w:name w:val="No List32113"/>
    <w:next w:val="NoList"/>
    <w:uiPriority w:val="99"/>
    <w:semiHidden/>
    <w:rsid w:val="007520D8"/>
  </w:style>
  <w:style w:type="numbering" w:customStyle="1" w:styleId="NoList112113">
    <w:name w:val="No List112113"/>
    <w:next w:val="NoList"/>
    <w:uiPriority w:val="99"/>
    <w:semiHidden/>
    <w:unhideWhenUsed/>
    <w:rsid w:val="007520D8"/>
  </w:style>
  <w:style w:type="numbering" w:customStyle="1" w:styleId="131130">
    <w:name w:val="無清單13113"/>
    <w:next w:val="NoList"/>
    <w:uiPriority w:val="99"/>
    <w:semiHidden/>
    <w:unhideWhenUsed/>
    <w:rsid w:val="007520D8"/>
  </w:style>
  <w:style w:type="numbering" w:customStyle="1" w:styleId="1121130">
    <w:name w:val="無清單112113"/>
    <w:next w:val="NoList"/>
    <w:uiPriority w:val="99"/>
    <w:semiHidden/>
    <w:unhideWhenUsed/>
    <w:rsid w:val="007520D8"/>
  </w:style>
  <w:style w:type="numbering" w:customStyle="1" w:styleId="21113">
    <w:name w:val="无列表21113"/>
    <w:next w:val="NoList"/>
    <w:uiPriority w:val="99"/>
    <w:semiHidden/>
    <w:unhideWhenUsed/>
    <w:rsid w:val="007520D8"/>
  </w:style>
  <w:style w:type="numbering" w:customStyle="1" w:styleId="NoList122113">
    <w:name w:val="No List122113"/>
    <w:next w:val="NoList"/>
    <w:uiPriority w:val="99"/>
    <w:semiHidden/>
    <w:unhideWhenUsed/>
    <w:rsid w:val="007520D8"/>
  </w:style>
  <w:style w:type="numbering" w:customStyle="1" w:styleId="1121131">
    <w:name w:val="リストなし112113"/>
    <w:next w:val="NoList"/>
    <w:uiPriority w:val="99"/>
    <w:semiHidden/>
    <w:unhideWhenUsed/>
    <w:rsid w:val="007520D8"/>
  </w:style>
  <w:style w:type="numbering" w:customStyle="1" w:styleId="1121132">
    <w:name w:val="无列表112113"/>
    <w:next w:val="NoList"/>
    <w:semiHidden/>
    <w:rsid w:val="007520D8"/>
  </w:style>
  <w:style w:type="numbering" w:customStyle="1" w:styleId="NoList212113">
    <w:name w:val="No List212113"/>
    <w:next w:val="NoList"/>
    <w:semiHidden/>
    <w:rsid w:val="007520D8"/>
  </w:style>
  <w:style w:type="numbering" w:customStyle="1" w:styleId="NoList312113">
    <w:name w:val="No List312113"/>
    <w:next w:val="NoList"/>
    <w:uiPriority w:val="99"/>
    <w:semiHidden/>
    <w:rsid w:val="007520D8"/>
  </w:style>
  <w:style w:type="numbering" w:customStyle="1" w:styleId="NoList1112113">
    <w:name w:val="No List1112113"/>
    <w:next w:val="NoList"/>
    <w:uiPriority w:val="99"/>
    <w:semiHidden/>
    <w:unhideWhenUsed/>
    <w:rsid w:val="007520D8"/>
  </w:style>
  <w:style w:type="numbering" w:customStyle="1" w:styleId="122113">
    <w:name w:val="無清單122113"/>
    <w:next w:val="NoList"/>
    <w:uiPriority w:val="99"/>
    <w:semiHidden/>
    <w:unhideWhenUsed/>
    <w:rsid w:val="007520D8"/>
  </w:style>
  <w:style w:type="numbering" w:customStyle="1" w:styleId="1112113">
    <w:name w:val="無清單1112113"/>
    <w:next w:val="NoList"/>
    <w:uiPriority w:val="99"/>
    <w:semiHidden/>
    <w:unhideWhenUsed/>
    <w:rsid w:val="007520D8"/>
  </w:style>
  <w:style w:type="numbering" w:customStyle="1" w:styleId="NoList5112">
    <w:name w:val="No List5112"/>
    <w:next w:val="NoList"/>
    <w:uiPriority w:val="99"/>
    <w:semiHidden/>
    <w:unhideWhenUsed/>
    <w:rsid w:val="007520D8"/>
  </w:style>
  <w:style w:type="numbering" w:customStyle="1" w:styleId="NoList612">
    <w:name w:val="No List612"/>
    <w:next w:val="NoList"/>
    <w:uiPriority w:val="99"/>
    <w:semiHidden/>
    <w:unhideWhenUsed/>
    <w:rsid w:val="007520D8"/>
  </w:style>
  <w:style w:type="numbering" w:customStyle="1" w:styleId="NoList1412">
    <w:name w:val="No List1412"/>
    <w:next w:val="NoList"/>
    <w:uiPriority w:val="99"/>
    <w:semiHidden/>
    <w:unhideWhenUsed/>
    <w:rsid w:val="007520D8"/>
  </w:style>
  <w:style w:type="numbering" w:customStyle="1" w:styleId="13123">
    <w:name w:val="リストなし1312"/>
    <w:next w:val="NoList"/>
    <w:uiPriority w:val="99"/>
    <w:semiHidden/>
    <w:unhideWhenUsed/>
    <w:rsid w:val="007520D8"/>
  </w:style>
  <w:style w:type="numbering" w:customStyle="1" w:styleId="NoList2312">
    <w:name w:val="No List2312"/>
    <w:next w:val="NoList"/>
    <w:semiHidden/>
    <w:rsid w:val="007520D8"/>
  </w:style>
  <w:style w:type="numbering" w:customStyle="1" w:styleId="NoList3312">
    <w:name w:val="No List3312"/>
    <w:next w:val="NoList"/>
    <w:uiPriority w:val="99"/>
    <w:semiHidden/>
    <w:rsid w:val="007520D8"/>
  </w:style>
  <w:style w:type="numbering" w:customStyle="1" w:styleId="NoList1142">
    <w:name w:val="No List1142"/>
    <w:next w:val="NoList"/>
    <w:uiPriority w:val="99"/>
    <w:semiHidden/>
    <w:unhideWhenUsed/>
    <w:rsid w:val="007520D8"/>
  </w:style>
  <w:style w:type="numbering" w:customStyle="1" w:styleId="14120">
    <w:name w:val="無清單1412"/>
    <w:next w:val="NoList"/>
    <w:uiPriority w:val="99"/>
    <w:semiHidden/>
    <w:unhideWhenUsed/>
    <w:rsid w:val="007520D8"/>
  </w:style>
  <w:style w:type="numbering" w:customStyle="1" w:styleId="113120">
    <w:name w:val="無清單11312"/>
    <w:next w:val="NoList"/>
    <w:uiPriority w:val="99"/>
    <w:semiHidden/>
    <w:unhideWhenUsed/>
    <w:rsid w:val="007520D8"/>
  </w:style>
  <w:style w:type="numbering" w:customStyle="1" w:styleId="NoList422">
    <w:name w:val="No List422"/>
    <w:next w:val="NoList"/>
    <w:uiPriority w:val="99"/>
    <w:semiHidden/>
    <w:unhideWhenUsed/>
    <w:rsid w:val="007520D8"/>
  </w:style>
  <w:style w:type="numbering" w:customStyle="1" w:styleId="NoList12312">
    <w:name w:val="No List12312"/>
    <w:next w:val="NoList"/>
    <w:uiPriority w:val="99"/>
    <w:semiHidden/>
    <w:unhideWhenUsed/>
    <w:rsid w:val="007520D8"/>
  </w:style>
  <w:style w:type="numbering" w:customStyle="1" w:styleId="113121">
    <w:name w:val="リストなし11312"/>
    <w:next w:val="NoList"/>
    <w:uiPriority w:val="99"/>
    <w:semiHidden/>
    <w:unhideWhenUsed/>
    <w:rsid w:val="007520D8"/>
  </w:style>
  <w:style w:type="numbering" w:customStyle="1" w:styleId="113122">
    <w:name w:val="无列表11312"/>
    <w:next w:val="NoList"/>
    <w:semiHidden/>
    <w:rsid w:val="007520D8"/>
  </w:style>
  <w:style w:type="numbering" w:customStyle="1" w:styleId="NoList21312">
    <w:name w:val="No List21312"/>
    <w:next w:val="NoList"/>
    <w:semiHidden/>
    <w:rsid w:val="007520D8"/>
  </w:style>
  <w:style w:type="numbering" w:customStyle="1" w:styleId="NoList31312">
    <w:name w:val="No List31312"/>
    <w:next w:val="NoList"/>
    <w:uiPriority w:val="99"/>
    <w:semiHidden/>
    <w:rsid w:val="007520D8"/>
  </w:style>
  <w:style w:type="numbering" w:customStyle="1" w:styleId="NoList111312">
    <w:name w:val="No List111312"/>
    <w:next w:val="NoList"/>
    <w:uiPriority w:val="99"/>
    <w:semiHidden/>
    <w:unhideWhenUsed/>
    <w:rsid w:val="007520D8"/>
  </w:style>
  <w:style w:type="numbering" w:customStyle="1" w:styleId="123120">
    <w:name w:val="無清單12312"/>
    <w:next w:val="NoList"/>
    <w:uiPriority w:val="99"/>
    <w:semiHidden/>
    <w:unhideWhenUsed/>
    <w:rsid w:val="007520D8"/>
  </w:style>
  <w:style w:type="numbering" w:customStyle="1" w:styleId="1113120">
    <w:name w:val="無清單111312"/>
    <w:next w:val="NoList"/>
    <w:uiPriority w:val="99"/>
    <w:semiHidden/>
    <w:unhideWhenUsed/>
    <w:rsid w:val="007520D8"/>
  </w:style>
  <w:style w:type="numbering" w:customStyle="1" w:styleId="NoList12122">
    <w:name w:val="No List12122"/>
    <w:next w:val="NoList"/>
    <w:uiPriority w:val="99"/>
    <w:semiHidden/>
    <w:unhideWhenUsed/>
    <w:rsid w:val="007520D8"/>
  </w:style>
  <w:style w:type="numbering" w:customStyle="1" w:styleId="111222">
    <w:name w:val="リストなし11122"/>
    <w:next w:val="NoList"/>
    <w:uiPriority w:val="99"/>
    <w:semiHidden/>
    <w:unhideWhenUsed/>
    <w:rsid w:val="007520D8"/>
  </w:style>
  <w:style w:type="numbering" w:customStyle="1" w:styleId="111223">
    <w:name w:val="无列表11122"/>
    <w:next w:val="NoList"/>
    <w:semiHidden/>
    <w:rsid w:val="007520D8"/>
  </w:style>
  <w:style w:type="numbering" w:customStyle="1" w:styleId="NoList21122">
    <w:name w:val="No List21122"/>
    <w:next w:val="NoList"/>
    <w:semiHidden/>
    <w:rsid w:val="007520D8"/>
  </w:style>
  <w:style w:type="numbering" w:customStyle="1" w:styleId="NoList31122">
    <w:name w:val="No List31122"/>
    <w:next w:val="NoList"/>
    <w:uiPriority w:val="99"/>
    <w:semiHidden/>
    <w:rsid w:val="007520D8"/>
  </w:style>
  <w:style w:type="numbering" w:customStyle="1" w:styleId="NoList111122">
    <w:name w:val="No List111122"/>
    <w:next w:val="NoList"/>
    <w:uiPriority w:val="99"/>
    <w:semiHidden/>
    <w:unhideWhenUsed/>
    <w:rsid w:val="007520D8"/>
  </w:style>
  <w:style w:type="numbering" w:customStyle="1" w:styleId="121220">
    <w:name w:val="無清單12122"/>
    <w:next w:val="NoList"/>
    <w:uiPriority w:val="99"/>
    <w:semiHidden/>
    <w:unhideWhenUsed/>
    <w:rsid w:val="007520D8"/>
  </w:style>
  <w:style w:type="numbering" w:customStyle="1" w:styleId="1111220">
    <w:name w:val="無清單111122"/>
    <w:next w:val="NoList"/>
    <w:uiPriority w:val="99"/>
    <w:semiHidden/>
    <w:unhideWhenUsed/>
    <w:rsid w:val="007520D8"/>
  </w:style>
  <w:style w:type="numbering" w:customStyle="1" w:styleId="NoList522">
    <w:name w:val="No List522"/>
    <w:next w:val="NoList"/>
    <w:uiPriority w:val="99"/>
    <w:semiHidden/>
    <w:unhideWhenUsed/>
    <w:rsid w:val="007520D8"/>
  </w:style>
  <w:style w:type="numbering" w:customStyle="1" w:styleId="NoList1322">
    <w:name w:val="No List1322"/>
    <w:next w:val="NoList"/>
    <w:uiPriority w:val="99"/>
    <w:semiHidden/>
    <w:unhideWhenUsed/>
    <w:rsid w:val="007520D8"/>
  </w:style>
  <w:style w:type="numbering" w:customStyle="1" w:styleId="12223">
    <w:name w:val="リストなし1222"/>
    <w:next w:val="NoList"/>
    <w:uiPriority w:val="99"/>
    <w:semiHidden/>
    <w:unhideWhenUsed/>
    <w:rsid w:val="007520D8"/>
  </w:style>
  <w:style w:type="numbering" w:customStyle="1" w:styleId="12232">
    <w:name w:val="无列表1223"/>
    <w:next w:val="NoList"/>
    <w:semiHidden/>
    <w:rsid w:val="007520D8"/>
  </w:style>
  <w:style w:type="numbering" w:customStyle="1" w:styleId="NoList2222">
    <w:name w:val="No List2222"/>
    <w:next w:val="NoList"/>
    <w:semiHidden/>
    <w:rsid w:val="007520D8"/>
  </w:style>
  <w:style w:type="numbering" w:customStyle="1" w:styleId="NoList3222">
    <w:name w:val="No List3222"/>
    <w:next w:val="NoList"/>
    <w:uiPriority w:val="99"/>
    <w:semiHidden/>
    <w:rsid w:val="007520D8"/>
  </w:style>
  <w:style w:type="numbering" w:customStyle="1" w:styleId="NoList11222">
    <w:name w:val="No List11222"/>
    <w:next w:val="NoList"/>
    <w:uiPriority w:val="99"/>
    <w:semiHidden/>
    <w:unhideWhenUsed/>
    <w:rsid w:val="007520D8"/>
  </w:style>
  <w:style w:type="numbering" w:customStyle="1" w:styleId="13220">
    <w:name w:val="無清單1322"/>
    <w:next w:val="NoList"/>
    <w:uiPriority w:val="99"/>
    <w:semiHidden/>
    <w:unhideWhenUsed/>
    <w:rsid w:val="007520D8"/>
  </w:style>
  <w:style w:type="numbering" w:customStyle="1" w:styleId="112220">
    <w:name w:val="無清單11222"/>
    <w:next w:val="NoList"/>
    <w:uiPriority w:val="99"/>
    <w:semiHidden/>
    <w:unhideWhenUsed/>
    <w:rsid w:val="007520D8"/>
  </w:style>
  <w:style w:type="numbering" w:customStyle="1" w:styleId="2122">
    <w:name w:val="无列表2122"/>
    <w:next w:val="NoList"/>
    <w:uiPriority w:val="99"/>
    <w:semiHidden/>
    <w:unhideWhenUsed/>
    <w:rsid w:val="007520D8"/>
  </w:style>
  <w:style w:type="numbering" w:customStyle="1" w:styleId="NoList111222">
    <w:name w:val="No List111222"/>
    <w:next w:val="NoList"/>
    <w:uiPriority w:val="99"/>
    <w:semiHidden/>
    <w:unhideWhenUsed/>
    <w:rsid w:val="007520D8"/>
  </w:style>
  <w:style w:type="numbering" w:customStyle="1" w:styleId="NoList72">
    <w:name w:val="No List72"/>
    <w:next w:val="NoList"/>
    <w:uiPriority w:val="99"/>
    <w:semiHidden/>
    <w:unhideWhenUsed/>
    <w:rsid w:val="007520D8"/>
  </w:style>
  <w:style w:type="numbering" w:customStyle="1" w:styleId="NoList152">
    <w:name w:val="No List152"/>
    <w:next w:val="NoList"/>
    <w:uiPriority w:val="99"/>
    <w:semiHidden/>
    <w:unhideWhenUsed/>
    <w:rsid w:val="007520D8"/>
  </w:style>
  <w:style w:type="numbering" w:customStyle="1" w:styleId="1422">
    <w:name w:val="リストなし142"/>
    <w:next w:val="NoList"/>
    <w:uiPriority w:val="99"/>
    <w:semiHidden/>
    <w:unhideWhenUsed/>
    <w:rsid w:val="007520D8"/>
  </w:style>
  <w:style w:type="numbering" w:customStyle="1" w:styleId="1423">
    <w:name w:val="无列表142"/>
    <w:next w:val="NoList"/>
    <w:semiHidden/>
    <w:rsid w:val="007520D8"/>
  </w:style>
  <w:style w:type="numbering" w:customStyle="1" w:styleId="NoList242">
    <w:name w:val="No List242"/>
    <w:next w:val="NoList"/>
    <w:semiHidden/>
    <w:rsid w:val="007520D8"/>
  </w:style>
  <w:style w:type="numbering" w:customStyle="1" w:styleId="NoList342">
    <w:name w:val="No List342"/>
    <w:next w:val="NoList"/>
    <w:uiPriority w:val="99"/>
    <w:semiHidden/>
    <w:rsid w:val="007520D8"/>
  </w:style>
  <w:style w:type="numbering" w:customStyle="1" w:styleId="NoList1152">
    <w:name w:val="No List1152"/>
    <w:next w:val="NoList"/>
    <w:uiPriority w:val="99"/>
    <w:semiHidden/>
    <w:unhideWhenUsed/>
    <w:rsid w:val="007520D8"/>
  </w:style>
  <w:style w:type="numbering" w:customStyle="1" w:styleId="1521">
    <w:name w:val="無清單152"/>
    <w:next w:val="NoList"/>
    <w:uiPriority w:val="99"/>
    <w:semiHidden/>
    <w:unhideWhenUsed/>
    <w:rsid w:val="007520D8"/>
  </w:style>
  <w:style w:type="numbering" w:customStyle="1" w:styleId="11420">
    <w:name w:val="無清單1142"/>
    <w:next w:val="NoList"/>
    <w:uiPriority w:val="99"/>
    <w:semiHidden/>
    <w:unhideWhenUsed/>
    <w:rsid w:val="007520D8"/>
  </w:style>
  <w:style w:type="numbering" w:customStyle="1" w:styleId="NoList432">
    <w:name w:val="No List432"/>
    <w:next w:val="NoList"/>
    <w:uiPriority w:val="99"/>
    <w:semiHidden/>
    <w:unhideWhenUsed/>
    <w:rsid w:val="007520D8"/>
  </w:style>
  <w:style w:type="numbering" w:customStyle="1" w:styleId="NoList1242">
    <w:name w:val="No List1242"/>
    <w:next w:val="NoList"/>
    <w:uiPriority w:val="99"/>
    <w:semiHidden/>
    <w:unhideWhenUsed/>
    <w:rsid w:val="007520D8"/>
  </w:style>
  <w:style w:type="numbering" w:customStyle="1" w:styleId="11421">
    <w:name w:val="リストなし1142"/>
    <w:next w:val="NoList"/>
    <w:uiPriority w:val="99"/>
    <w:semiHidden/>
    <w:unhideWhenUsed/>
    <w:rsid w:val="007520D8"/>
  </w:style>
  <w:style w:type="numbering" w:customStyle="1" w:styleId="11422">
    <w:name w:val="无列表1142"/>
    <w:next w:val="NoList"/>
    <w:semiHidden/>
    <w:rsid w:val="007520D8"/>
  </w:style>
  <w:style w:type="numbering" w:customStyle="1" w:styleId="NoList2142">
    <w:name w:val="No List2142"/>
    <w:next w:val="NoList"/>
    <w:semiHidden/>
    <w:rsid w:val="007520D8"/>
  </w:style>
  <w:style w:type="numbering" w:customStyle="1" w:styleId="NoList3142">
    <w:name w:val="No List3142"/>
    <w:next w:val="NoList"/>
    <w:uiPriority w:val="99"/>
    <w:semiHidden/>
    <w:rsid w:val="007520D8"/>
  </w:style>
  <w:style w:type="numbering" w:customStyle="1" w:styleId="NoList11142">
    <w:name w:val="No List11142"/>
    <w:next w:val="NoList"/>
    <w:uiPriority w:val="99"/>
    <w:semiHidden/>
    <w:unhideWhenUsed/>
    <w:rsid w:val="007520D8"/>
  </w:style>
  <w:style w:type="numbering" w:customStyle="1" w:styleId="12420">
    <w:name w:val="無清單1242"/>
    <w:next w:val="NoList"/>
    <w:uiPriority w:val="99"/>
    <w:semiHidden/>
    <w:unhideWhenUsed/>
    <w:rsid w:val="007520D8"/>
  </w:style>
  <w:style w:type="numbering" w:customStyle="1" w:styleId="111420">
    <w:name w:val="無清單11142"/>
    <w:next w:val="NoList"/>
    <w:uiPriority w:val="99"/>
    <w:semiHidden/>
    <w:unhideWhenUsed/>
    <w:rsid w:val="007520D8"/>
  </w:style>
  <w:style w:type="numbering" w:customStyle="1" w:styleId="232">
    <w:name w:val="无列表232"/>
    <w:next w:val="NoList"/>
    <w:uiPriority w:val="99"/>
    <w:semiHidden/>
    <w:unhideWhenUsed/>
    <w:rsid w:val="007520D8"/>
  </w:style>
  <w:style w:type="numbering" w:customStyle="1" w:styleId="NoList12132">
    <w:name w:val="No List12132"/>
    <w:next w:val="NoList"/>
    <w:uiPriority w:val="99"/>
    <w:semiHidden/>
    <w:unhideWhenUsed/>
    <w:rsid w:val="007520D8"/>
  </w:style>
  <w:style w:type="numbering" w:customStyle="1" w:styleId="111321">
    <w:name w:val="リストなし11132"/>
    <w:next w:val="NoList"/>
    <w:uiPriority w:val="99"/>
    <w:semiHidden/>
    <w:unhideWhenUsed/>
    <w:rsid w:val="007520D8"/>
  </w:style>
  <w:style w:type="numbering" w:customStyle="1" w:styleId="111322">
    <w:name w:val="无列表11132"/>
    <w:next w:val="NoList"/>
    <w:semiHidden/>
    <w:rsid w:val="007520D8"/>
  </w:style>
  <w:style w:type="numbering" w:customStyle="1" w:styleId="NoList21132">
    <w:name w:val="No List21132"/>
    <w:next w:val="NoList"/>
    <w:semiHidden/>
    <w:rsid w:val="007520D8"/>
  </w:style>
  <w:style w:type="numbering" w:customStyle="1" w:styleId="NoList31132">
    <w:name w:val="No List31132"/>
    <w:next w:val="NoList"/>
    <w:uiPriority w:val="99"/>
    <w:semiHidden/>
    <w:rsid w:val="007520D8"/>
  </w:style>
  <w:style w:type="numbering" w:customStyle="1" w:styleId="NoList111132">
    <w:name w:val="No List111132"/>
    <w:next w:val="NoList"/>
    <w:uiPriority w:val="99"/>
    <w:semiHidden/>
    <w:unhideWhenUsed/>
    <w:rsid w:val="007520D8"/>
  </w:style>
  <w:style w:type="numbering" w:customStyle="1" w:styleId="121320">
    <w:name w:val="無清單12132"/>
    <w:next w:val="NoList"/>
    <w:uiPriority w:val="99"/>
    <w:semiHidden/>
    <w:unhideWhenUsed/>
    <w:rsid w:val="007520D8"/>
  </w:style>
  <w:style w:type="numbering" w:customStyle="1" w:styleId="1111320">
    <w:name w:val="無清單111132"/>
    <w:next w:val="NoList"/>
    <w:uiPriority w:val="99"/>
    <w:semiHidden/>
    <w:unhideWhenUsed/>
    <w:rsid w:val="007520D8"/>
  </w:style>
  <w:style w:type="numbering" w:customStyle="1" w:styleId="NoList532">
    <w:name w:val="No List532"/>
    <w:next w:val="NoList"/>
    <w:uiPriority w:val="99"/>
    <w:semiHidden/>
    <w:unhideWhenUsed/>
    <w:rsid w:val="007520D8"/>
  </w:style>
  <w:style w:type="numbering" w:customStyle="1" w:styleId="NoList1332">
    <w:name w:val="No List1332"/>
    <w:next w:val="NoList"/>
    <w:uiPriority w:val="99"/>
    <w:semiHidden/>
    <w:unhideWhenUsed/>
    <w:rsid w:val="007520D8"/>
  </w:style>
  <w:style w:type="numbering" w:customStyle="1" w:styleId="12322">
    <w:name w:val="リストなし1232"/>
    <w:next w:val="NoList"/>
    <w:uiPriority w:val="99"/>
    <w:semiHidden/>
    <w:unhideWhenUsed/>
    <w:rsid w:val="007520D8"/>
  </w:style>
  <w:style w:type="numbering" w:customStyle="1" w:styleId="12323">
    <w:name w:val="无列表1232"/>
    <w:next w:val="NoList"/>
    <w:semiHidden/>
    <w:rsid w:val="007520D8"/>
  </w:style>
  <w:style w:type="numbering" w:customStyle="1" w:styleId="NoList2232">
    <w:name w:val="No List2232"/>
    <w:next w:val="NoList"/>
    <w:semiHidden/>
    <w:rsid w:val="007520D8"/>
  </w:style>
  <w:style w:type="numbering" w:customStyle="1" w:styleId="NoList3232">
    <w:name w:val="No List3232"/>
    <w:next w:val="NoList"/>
    <w:uiPriority w:val="99"/>
    <w:semiHidden/>
    <w:rsid w:val="007520D8"/>
  </w:style>
  <w:style w:type="numbering" w:customStyle="1" w:styleId="NoList11232">
    <w:name w:val="No List11232"/>
    <w:next w:val="NoList"/>
    <w:uiPriority w:val="99"/>
    <w:semiHidden/>
    <w:unhideWhenUsed/>
    <w:rsid w:val="007520D8"/>
  </w:style>
  <w:style w:type="numbering" w:customStyle="1" w:styleId="13320">
    <w:name w:val="無清單1332"/>
    <w:next w:val="NoList"/>
    <w:uiPriority w:val="99"/>
    <w:semiHidden/>
    <w:unhideWhenUsed/>
    <w:rsid w:val="007520D8"/>
  </w:style>
  <w:style w:type="numbering" w:customStyle="1" w:styleId="112320">
    <w:name w:val="無清單11232"/>
    <w:next w:val="NoList"/>
    <w:uiPriority w:val="99"/>
    <w:semiHidden/>
    <w:unhideWhenUsed/>
    <w:rsid w:val="007520D8"/>
  </w:style>
  <w:style w:type="numbering" w:customStyle="1" w:styleId="2132">
    <w:name w:val="无列表2132"/>
    <w:next w:val="NoList"/>
    <w:uiPriority w:val="99"/>
    <w:semiHidden/>
    <w:unhideWhenUsed/>
    <w:rsid w:val="007520D8"/>
  </w:style>
  <w:style w:type="numbering" w:customStyle="1" w:styleId="NoList12222">
    <w:name w:val="No List12222"/>
    <w:next w:val="NoList"/>
    <w:uiPriority w:val="99"/>
    <w:semiHidden/>
    <w:unhideWhenUsed/>
    <w:rsid w:val="007520D8"/>
  </w:style>
  <w:style w:type="numbering" w:customStyle="1" w:styleId="112221">
    <w:name w:val="リストなし11222"/>
    <w:next w:val="NoList"/>
    <w:uiPriority w:val="99"/>
    <w:semiHidden/>
    <w:unhideWhenUsed/>
    <w:rsid w:val="007520D8"/>
  </w:style>
  <w:style w:type="numbering" w:customStyle="1" w:styleId="112222">
    <w:name w:val="无列表11222"/>
    <w:next w:val="NoList"/>
    <w:semiHidden/>
    <w:rsid w:val="007520D8"/>
  </w:style>
  <w:style w:type="numbering" w:customStyle="1" w:styleId="NoList21222">
    <w:name w:val="No List21222"/>
    <w:next w:val="NoList"/>
    <w:semiHidden/>
    <w:rsid w:val="007520D8"/>
  </w:style>
  <w:style w:type="numbering" w:customStyle="1" w:styleId="NoList31222">
    <w:name w:val="No List31222"/>
    <w:next w:val="NoList"/>
    <w:uiPriority w:val="99"/>
    <w:semiHidden/>
    <w:rsid w:val="007520D8"/>
  </w:style>
  <w:style w:type="numbering" w:customStyle="1" w:styleId="NoList111232">
    <w:name w:val="No List111232"/>
    <w:next w:val="NoList"/>
    <w:uiPriority w:val="99"/>
    <w:semiHidden/>
    <w:unhideWhenUsed/>
    <w:rsid w:val="007520D8"/>
  </w:style>
  <w:style w:type="numbering" w:customStyle="1" w:styleId="122220">
    <w:name w:val="無清單12222"/>
    <w:next w:val="NoList"/>
    <w:uiPriority w:val="99"/>
    <w:semiHidden/>
    <w:unhideWhenUsed/>
    <w:rsid w:val="007520D8"/>
  </w:style>
  <w:style w:type="numbering" w:customStyle="1" w:styleId="1112220">
    <w:name w:val="無清單111222"/>
    <w:next w:val="NoList"/>
    <w:uiPriority w:val="99"/>
    <w:semiHidden/>
    <w:unhideWhenUsed/>
    <w:rsid w:val="007520D8"/>
  </w:style>
  <w:style w:type="numbering" w:customStyle="1" w:styleId="NoList81">
    <w:name w:val="No List81"/>
    <w:next w:val="NoList"/>
    <w:uiPriority w:val="99"/>
    <w:semiHidden/>
    <w:unhideWhenUsed/>
    <w:rsid w:val="007520D8"/>
  </w:style>
  <w:style w:type="numbering" w:customStyle="1" w:styleId="NoList161">
    <w:name w:val="No List161"/>
    <w:next w:val="NoList"/>
    <w:uiPriority w:val="99"/>
    <w:semiHidden/>
    <w:unhideWhenUsed/>
    <w:rsid w:val="007520D8"/>
  </w:style>
  <w:style w:type="numbering" w:customStyle="1" w:styleId="1512">
    <w:name w:val="リストなし151"/>
    <w:next w:val="NoList"/>
    <w:uiPriority w:val="99"/>
    <w:semiHidden/>
    <w:unhideWhenUsed/>
    <w:rsid w:val="007520D8"/>
  </w:style>
  <w:style w:type="numbering" w:customStyle="1" w:styleId="1513">
    <w:name w:val="无列表151"/>
    <w:next w:val="NoList"/>
    <w:semiHidden/>
    <w:rsid w:val="007520D8"/>
  </w:style>
  <w:style w:type="numbering" w:customStyle="1" w:styleId="NoList251">
    <w:name w:val="No List251"/>
    <w:next w:val="NoList"/>
    <w:semiHidden/>
    <w:rsid w:val="007520D8"/>
  </w:style>
  <w:style w:type="numbering" w:customStyle="1" w:styleId="NoList351">
    <w:name w:val="No List351"/>
    <w:next w:val="NoList"/>
    <w:uiPriority w:val="99"/>
    <w:semiHidden/>
    <w:rsid w:val="007520D8"/>
  </w:style>
  <w:style w:type="numbering" w:customStyle="1" w:styleId="NoList1161">
    <w:name w:val="No List1161"/>
    <w:next w:val="NoList"/>
    <w:uiPriority w:val="99"/>
    <w:semiHidden/>
    <w:unhideWhenUsed/>
    <w:rsid w:val="007520D8"/>
  </w:style>
  <w:style w:type="numbering" w:customStyle="1" w:styleId="1610">
    <w:name w:val="無清單161"/>
    <w:next w:val="NoList"/>
    <w:uiPriority w:val="99"/>
    <w:semiHidden/>
    <w:unhideWhenUsed/>
    <w:rsid w:val="007520D8"/>
  </w:style>
  <w:style w:type="numbering" w:customStyle="1" w:styleId="11510">
    <w:name w:val="無清單1151"/>
    <w:next w:val="NoList"/>
    <w:uiPriority w:val="99"/>
    <w:semiHidden/>
    <w:unhideWhenUsed/>
    <w:rsid w:val="007520D8"/>
  </w:style>
  <w:style w:type="numbering" w:customStyle="1" w:styleId="NoList11151">
    <w:name w:val="No List11151"/>
    <w:next w:val="NoList"/>
    <w:uiPriority w:val="99"/>
    <w:semiHidden/>
    <w:unhideWhenUsed/>
    <w:rsid w:val="007520D8"/>
  </w:style>
  <w:style w:type="numbering" w:customStyle="1" w:styleId="241">
    <w:name w:val="无列表241"/>
    <w:next w:val="NoList"/>
    <w:uiPriority w:val="99"/>
    <w:semiHidden/>
    <w:unhideWhenUsed/>
    <w:rsid w:val="007520D8"/>
  </w:style>
  <w:style w:type="numbering" w:customStyle="1" w:styleId="NoList1251">
    <w:name w:val="No List1251"/>
    <w:next w:val="NoList"/>
    <w:uiPriority w:val="99"/>
    <w:semiHidden/>
    <w:unhideWhenUsed/>
    <w:rsid w:val="007520D8"/>
  </w:style>
  <w:style w:type="numbering" w:customStyle="1" w:styleId="11511">
    <w:name w:val="リストなし1151"/>
    <w:next w:val="NoList"/>
    <w:uiPriority w:val="99"/>
    <w:semiHidden/>
    <w:unhideWhenUsed/>
    <w:rsid w:val="007520D8"/>
  </w:style>
  <w:style w:type="numbering" w:customStyle="1" w:styleId="11512">
    <w:name w:val="无列表1151"/>
    <w:next w:val="NoList"/>
    <w:semiHidden/>
    <w:rsid w:val="007520D8"/>
  </w:style>
  <w:style w:type="numbering" w:customStyle="1" w:styleId="NoList2151">
    <w:name w:val="No List2151"/>
    <w:next w:val="NoList"/>
    <w:semiHidden/>
    <w:rsid w:val="007520D8"/>
  </w:style>
  <w:style w:type="numbering" w:customStyle="1" w:styleId="NoList3151">
    <w:name w:val="No List3151"/>
    <w:next w:val="NoList"/>
    <w:uiPriority w:val="99"/>
    <w:semiHidden/>
    <w:rsid w:val="007520D8"/>
  </w:style>
  <w:style w:type="numbering" w:customStyle="1" w:styleId="12510">
    <w:name w:val="無清單1251"/>
    <w:next w:val="NoList"/>
    <w:uiPriority w:val="99"/>
    <w:semiHidden/>
    <w:unhideWhenUsed/>
    <w:rsid w:val="007520D8"/>
  </w:style>
  <w:style w:type="numbering" w:customStyle="1" w:styleId="111510">
    <w:name w:val="無清單11151"/>
    <w:next w:val="NoList"/>
    <w:uiPriority w:val="99"/>
    <w:semiHidden/>
    <w:unhideWhenUsed/>
    <w:rsid w:val="007520D8"/>
  </w:style>
  <w:style w:type="numbering" w:customStyle="1" w:styleId="NoList441">
    <w:name w:val="No List441"/>
    <w:next w:val="NoList"/>
    <w:uiPriority w:val="99"/>
    <w:semiHidden/>
    <w:unhideWhenUsed/>
    <w:rsid w:val="007520D8"/>
  </w:style>
  <w:style w:type="numbering" w:customStyle="1" w:styleId="NoList11241">
    <w:name w:val="No List11241"/>
    <w:next w:val="NoList"/>
    <w:uiPriority w:val="99"/>
    <w:semiHidden/>
    <w:unhideWhenUsed/>
    <w:rsid w:val="007520D8"/>
  </w:style>
  <w:style w:type="numbering" w:customStyle="1" w:styleId="NoList12141">
    <w:name w:val="No List12141"/>
    <w:next w:val="NoList"/>
    <w:uiPriority w:val="99"/>
    <w:semiHidden/>
    <w:unhideWhenUsed/>
    <w:rsid w:val="007520D8"/>
  </w:style>
  <w:style w:type="numbering" w:customStyle="1" w:styleId="111411">
    <w:name w:val="リストなし11141"/>
    <w:next w:val="NoList"/>
    <w:uiPriority w:val="99"/>
    <w:semiHidden/>
    <w:unhideWhenUsed/>
    <w:rsid w:val="007520D8"/>
  </w:style>
  <w:style w:type="numbering" w:customStyle="1" w:styleId="111412">
    <w:name w:val="无列表11141"/>
    <w:next w:val="NoList"/>
    <w:semiHidden/>
    <w:rsid w:val="007520D8"/>
  </w:style>
  <w:style w:type="numbering" w:customStyle="1" w:styleId="NoList21141">
    <w:name w:val="No List21141"/>
    <w:next w:val="NoList"/>
    <w:semiHidden/>
    <w:rsid w:val="007520D8"/>
  </w:style>
  <w:style w:type="numbering" w:customStyle="1" w:styleId="NoList31141">
    <w:name w:val="No List31141"/>
    <w:next w:val="NoList"/>
    <w:uiPriority w:val="99"/>
    <w:semiHidden/>
    <w:rsid w:val="007520D8"/>
  </w:style>
  <w:style w:type="numbering" w:customStyle="1" w:styleId="NoList111141">
    <w:name w:val="No List111141"/>
    <w:next w:val="NoList"/>
    <w:uiPriority w:val="99"/>
    <w:semiHidden/>
    <w:unhideWhenUsed/>
    <w:rsid w:val="007520D8"/>
  </w:style>
  <w:style w:type="numbering" w:customStyle="1" w:styleId="12141">
    <w:name w:val="無清單12141"/>
    <w:next w:val="NoList"/>
    <w:uiPriority w:val="99"/>
    <w:semiHidden/>
    <w:unhideWhenUsed/>
    <w:rsid w:val="007520D8"/>
  </w:style>
  <w:style w:type="numbering" w:customStyle="1" w:styleId="1111410">
    <w:name w:val="無清單111141"/>
    <w:next w:val="NoList"/>
    <w:uiPriority w:val="99"/>
    <w:semiHidden/>
    <w:unhideWhenUsed/>
    <w:rsid w:val="007520D8"/>
  </w:style>
  <w:style w:type="numbering" w:customStyle="1" w:styleId="NoList541">
    <w:name w:val="No List541"/>
    <w:next w:val="NoList"/>
    <w:uiPriority w:val="99"/>
    <w:semiHidden/>
    <w:unhideWhenUsed/>
    <w:rsid w:val="007520D8"/>
  </w:style>
  <w:style w:type="numbering" w:customStyle="1" w:styleId="NoList1341">
    <w:name w:val="No List1341"/>
    <w:next w:val="NoList"/>
    <w:uiPriority w:val="99"/>
    <w:semiHidden/>
    <w:unhideWhenUsed/>
    <w:rsid w:val="007520D8"/>
  </w:style>
  <w:style w:type="numbering" w:customStyle="1" w:styleId="12411">
    <w:name w:val="リストなし1241"/>
    <w:next w:val="NoList"/>
    <w:uiPriority w:val="99"/>
    <w:semiHidden/>
    <w:unhideWhenUsed/>
    <w:rsid w:val="007520D8"/>
  </w:style>
  <w:style w:type="numbering" w:customStyle="1" w:styleId="12412">
    <w:name w:val="无列表1241"/>
    <w:next w:val="NoList"/>
    <w:semiHidden/>
    <w:rsid w:val="007520D8"/>
  </w:style>
  <w:style w:type="numbering" w:customStyle="1" w:styleId="NoList2241">
    <w:name w:val="No List2241"/>
    <w:next w:val="NoList"/>
    <w:semiHidden/>
    <w:rsid w:val="007520D8"/>
  </w:style>
  <w:style w:type="numbering" w:customStyle="1" w:styleId="NoList3241">
    <w:name w:val="No List3241"/>
    <w:next w:val="NoList"/>
    <w:uiPriority w:val="99"/>
    <w:semiHidden/>
    <w:rsid w:val="007520D8"/>
  </w:style>
  <w:style w:type="numbering" w:customStyle="1" w:styleId="1341">
    <w:name w:val="無清單1341"/>
    <w:next w:val="NoList"/>
    <w:uiPriority w:val="99"/>
    <w:semiHidden/>
    <w:unhideWhenUsed/>
    <w:rsid w:val="007520D8"/>
  </w:style>
  <w:style w:type="numbering" w:customStyle="1" w:styleId="112410">
    <w:name w:val="無清單11241"/>
    <w:next w:val="NoList"/>
    <w:uiPriority w:val="99"/>
    <w:semiHidden/>
    <w:unhideWhenUsed/>
    <w:rsid w:val="007520D8"/>
  </w:style>
  <w:style w:type="numbering" w:customStyle="1" w:styleId="2141">
    <w:name w:val="无列表2141"/>
    <w:next w:val="NoList"/>
    <w:uiPriority w:val="99"/>
    <w:semiHidden/>
    <w:unhideWhenUsed/>
    <w:rsid w:val="007520D8"/>
  </w:style>
  <w:style w:type="numbering" w:customStyle="1" w:styleId="NoList12231">
    <w:name w:val="No List12231"/>
    <w:next w:val="NoList"/>
    <w:uiPriority w:val="99"/>
    <w:semiHidden/>
    <w:unhideWhenUsed/>
    <w:rsid w:val="007520D8"/>
  </w:style>
  <w:style w:type="numbering" w:customStyle="1" w:styleId="112311">
    <w:name w:val="リストなし11231"/>
    <w:next w:val="NoList"/>
    <w:uiPriority w:val="99"/>
    <w:semiHidden/>
    <w:unhideWhenUsed/>
    <w:rsid w:val="007520D8"/>
  </w:style>
  <w:style w:type="numbering" w:customStyle="1" w:styleId="112312">
    <w:name w:val="无列表11231"/>
    <w:next w:val="NoList"/>
    <w:semiHidden/>
    <w:rsid w:val="007520D8"/>
  </w:style>
  <w:style w:type="numbering" w:customStyle="1" w:styleId="NoList21231">
    <w:name w:val="No List21231"/>
    <w:next w:val="NoList"/>
    <w:semiHidden/>
    <w:rsid w:val="007520D8"/>
  </w:style>
  <w:style w:type="numbering" w:customStyle="1" w:styleId="NoList31231">
    <w:name w:val="No List31231"/>
    <w:next w:val="NoList"/>
    <w:uiPriority w:val="99"/>
    <w:semiHidden/>
    <w:rsid w:val="007520D8"/>
  </w:style>
  <w:style w:type="numbering" w:customStyle="1" w:styleId="NoList111241">
    <w:name w:val="No List111241"/>
    <w:next w:val="NoList"/>
    <w:uiPriority w:val="99"/>
    <w:semiHidden/>
    <w:unhideWhenUsed/>
    <w:rsid w:val="007520D8"/>
  </w:style>
  <w:style w:type="numbering" w:customStyle="1" w:styleId="122310">
    <w:name w:val="無清單12231"/>
    <w:next w:val="NoList"/>
    <w:uiPriority w:val="99"/>
    <w:semiHidden/>
    <w:unhideWhenUsed/>
    <w:rsid w:val="007520D8"/>
  </w:style>
  <w:style w:type="numbering" w:customStyle="1" w:styleId="1112310">
    <w:name w:val="無清單111231"/>
    <w:next w:val="NoList"/>
    <w:uiPriority w:val="99"/>
    <w:semiHidden/>
    <w:unhideWhenUsed/>
    <w:rsid w:val="007520D8"/>
  </w:style>
  <w:style w:type="numbering" w:customStyle="1" w:styleId="3110">
    <w:name w:val="无列表311"/>
    <w:next w:val="NoList"/>
    <w:uiPriority w:val="99"/>
    <w:semiHidden/>
    <w:unhideWhenUsed/>
    <w:rsid w:val="007520D8"/>
  </w:style>
  <w:style w:type="numbering" w:customStyle="1" w:styleId="13211">
    <w:name w:val="无列表1321"/>
    <w:next w:val="NoList"/>
    <w:semiHidden/>
    <w:rsid w:val="007520D8"/>
  </w:style>
  <w:style w:type="numbering" w:customStyle="1" w:styleId="NoList11321">
    <w:name w:val="No List11321"/>
    <w:next w:val="NoList"/>
    <w:uiPriority w:val="99"/>
    <w:semiHidden/>
    <w:unhideWhenUsed/>
    <w:rsid w:val="007520D8"/>
  </w:style>
  <w:style w:type="numbering" w:customStyle="1" w:styleId="NoList4121">
    <w:name w:val="No List4121"/>
    <w:next w:val="NoList"/>
    <w:uiPriority w:val="99"/>
    <w:semiHidden/>
    <w:unhideWhenUsed/>
    <w:rsid w:val="007520D8"/>
  </w:style>
  <w:style w:type="numbering" w:customStyle="1" w:styleId="2221">
    <w:name w:val="无列表2221"/>
    <w:next w:val="NoList"/>
    <w:uiPriority w:val="99"/>
    <w:semiHidden/>
    <w:unhideWhenUsed/>
    <w:rsid w:val="007520D8"/>
  </w:style>
  <w:style w:type="numbering" w:customStyle="1" w:styleId="NoList121121">
    <w:name w:val="No List121121"/>
    <w:next w:val="NoList"/>
    <w:uiPriority w:val="99"/>
    <w:semiHidden/>
    <w:unhideWhenUsed/>
    <w:rsid w:val="007520D8"/>
  </w:style>
  <w:style w:type="numbering" w:customStyle="1" w:styleId="1111211">
    <w:name w:val="リストなし111121"/>
    <w:next w:val="NoList"/>
    <w:uiPriority w:val="99"/>
    <w:semiHidden/>
    <w:unhideWhenUsed/>
    <w:rsid w:val="007520D8"/>
  </w:style>
  <w:style w:type="numbering" w:customStyle="1" w:styleId="1111212">
    <w:name w:val="无列表111121"/>
    <w:next w:val="NoList"/>
    <w:semiHidden/>
    <w:rsid w:val="007520D8"/>
  </w:style>
  <w:style w:type="numbering" w:customStyle="1" w:styleId="NoList211121">
    <w:name w:val="No List211121"/>
    <w:next w:val="NoList"/>
    <w:semiHidden/>
    <w:rsid w:val="007520D8"/>
  </w:style>
  <w:style w:type="numbering" w:customStyle="1" w:styleId="NoList311121">
    <w:name w:val="No List311121"/>
    <w:next w:val="NoList"/>
    <w:uiPriority w:val="99"/>
    <w:semiHidden/>
    <w:rsid w:val="007520D8"/>
  </w:style>
  <w:style w:type="numbering" w:customStyle="1" w:styleId="NoList1111121">
    <w:name w:val="No List1111121"/>
    <w:next w:val="NoList"/>
    <w:uiPriority w:val="99"/>
    <w:semiHidden/>
    <w:unhideWhenUsed/>
    <w:rsid w:val="007520D8"/>
  </w:style>
  <w:style w:type="numbering" w:customStyle="1" w:styleId="1211210">
    <w:name w:val="無清單121121"/>
    <w:next w:val="NoList"/>
    <w:uiPriority w:val="99"/>
    <w:semiHidden/>
    <w:unhideWhenUsed/>
    <w:rsid w:val="007520D8"/>
  </w:style>
  <w:style w:type="numbering" w:customStyle="1" w:styleId="11111210">
    <w:name w:val="無清單1111121"/>
    <w:next w:val="NoList"/>
    <w:uiPriority w:val="99"/>
    <w:semiHidden/>
    <w:unhideWhenUsed/>
    <w:rsid w:val="007520D8"/>
  </w:style>
  <w:style w:type="numbering" w:customStyle="1" w:styleId="NoList13121">
    <w:name w:val="No List13121"/>
    <w:next w:val="NoList"/>
    <w:uiPriority w:val="99"/>
    <w:semiHidden/>
    <w:unhideWhenUsed/>
    <w:rsid w:val="007520D8"/>
  </w:style>
  <w:style w:type="numbering" w:customStyle="1" w:styleId="121211">
    <w:name w:val="リストなし12121"/>
    <w:next w:val="NoList"/>
    <w:uiPriority w:val="99"/>
    <w:semiHidden/>
    <w:unhideWhenUsed/>
    <w:rsid w:val="007520D8"/>
  </w:style>
  <w:style w:type="numbering" w:customStyle="1" w:styleId="121212">
    <w:name w:val="无列表12121"/>
    <w:next w:val="NoList"/>
    <w:semiHidden/>
    <w:rsid w:val="007520D8"/>
  </w:style>
  <w:style w:type="numbering" w:customStyle="1" w:styleId="NoList22121">
    <w:name w:val="No List22121"/>
    <w:next w:val="NoList"/>
    <w:semiHidden/>
    <w:rsid w:val="007520D8"/>
  </w:style>
  <w:style w:type="numbering" w:customStyle="1" w:styleId="NoList32121">
    <w:name w:val="No List32121"/>
    <w:next w:val="NoList"/>
    <w:uiPriority w:val="99"/>
    <w:semiHidden/>
    <w:rsid w:val="007520D8"/>
  </w:style>
  <w:style w:type="numbering" w:customStyle="1" w:styleId="NoList112121">
    <w:name w:val="No List112121"/>
    <w:next w:val="NoList"/>
    <w:uiPriority w:val="99"/>
    <w:semiHidden/>
    <w:unhideWhenUsed/>
    <w:rsid w:val="007520D8"/>
  </w:style>
  <w:style w:type="numbering" w:customStyle="1" w:styleId="131210">
    <w:name w:val="無清單13121"/>
    <w:next w:val="NoList"/>
    <w:uiPriority w:val="99"/>
    <w:semiHidden/>
    <w:unhideWhenUsed/>
    <w:rsid w:val="007520D8"/>
  </w:style>
  <w:style w:type="numbering" w:customStyle="1" w:styleId="1121210">
    <w:name w:val="無清單112121"/>
    <w:next w:val="NoList"/>
    <w:uiPriority w:val="99"/>
    <w:semiHidden/>
    <w:unhideWhenUsed/>
    <w:rsid w:val="007520D8"/>
  </w:style>
  <w:style w:type="numbering" w:customStyle="1" w:styleId="21121">
    <w:name w:val="无列表21121"/>
    <w:next w:val="NoList"/>
    <w:uiPriority w:val="99"/>
    <w:semiHidden/>
    <w:unhideWhenUsed/>
    <w:rsid w:val="007520D8"/>
  </w:style>
  <w:style w:type="numbering" w:customStyle="1" w:styleId="NoList122121">
    <w:name w:val="No List122121"/>
    <w:next w:val="NoList"/>
    <w:uiPriority w:val="99"/>
    <w:semiHidden/>
    <w:unhideWhenUsed/>
    <w:rsid w:val="007520D8"/>
  </w:style>
  <w:style w:type="numbering" w:customStyle="1" w:styleId="1121211">
    <w:name w:val="リストなし112121"/>
    <w:next w:val="NoList"/>
    <w:uiPriority w:val="99"/>
    <w:semiHidden/>
    <w:unhideWhenUsed/>
    <w:rsid w:val="007520D8"/>
  </w:style>
  <w:style w:type="numbering" w:customStyle="1" w:styleId="1121212">
    <w:name w:val="无列表112121"/>
    <w:next w:val="NoList"/>
    <w:semiHidden/>
    <w:rsid w:val="007520D8"/>
  </w:style>
  <w:style w:type="numbering" w:customStyle="1" w:styleId="NoList212121">
    <w:name w:val="No List212121"/>
    <w:next w:val="NoList"/>
    <w:semiHidden/>
    <w:rsid w:val="007520D8"/>
  </w:style>
  <w:style w:type="numbering" w:customStyle="1" w:styleId="NoList312121">
    <w:name w:val="No List312121"/>
    <w:next w:val="NoList"/>
    <w:uiPriority w:val="99"/>
    <w:semiHidden/>
    <w:rsid w:val="007520D8"/>
  </w:style>
  <w:style w:type="numbering" w:customStyle="1" w:styleId="NoList1112121">
    <w:name w:val="No List1112121"/>
    <w:next w:val="NoList"/>
    <w:uiPriority w:val="99"/>
    <w:semiHidden/>
    <w:unhideWhenUsed/>
    <w:rsid w:val="007520D8"/>
  </w:style>
  <w:style w:type="numbering" w:customStyle="1" w:styleId="122121">
    <w:name w:val="無清單122121"/>
    <w:next w:val="NoList"/>
    <w:uiPriority w:val="99"/>
    <w:semiHidden/>
    <w:unhideWhenUsed/>
    <w:rsid w:val="007520D8"/>
  </w:style>
  <w:style w:type="numbering" w:customStyle="1" w:styleId="1112121">
    <w:name w:val="無清單1112121"/>
    <w:next w:val="NoList"/>
    <w:uiPriority w:val="99"/>
    <w:semiHidden/>
    <w:unhideWhenUsed/>
    <w:rsid w:val="007520D8"/>
  </w:style>
  <w:style w:type="numbering" w:customStyle="1" w:styleId="131111">
    <w:name w:val="无列表13111"/>
    <w:next w:val="NoList"/>
    <w:semiHidden/>
    <w:rsid w:val="007520D8"/>
  </w:style>
  <w:style w:type="numbering" w:customStyle="1" w:styleId="NoList41111">
    <w:name w:val="No List41111"/>
    <w:next w:val="NoList"/>
    <w:uiPriority w:val="99"/>
    <w:semiHidden/>
    <w:unhideWhenUsed/>
    <w:rsid w:val="007520D8"/>
  </w:style>
  <w:style w:type="numbering" w:customStyle="1" w:styleId="22111">
    <w:name w:val="无列表22111"/>
    <w:next w:val="NoList"/>
    <w:uiPriority w:val="99"/>
    <w:semiHidden/>
    <w:unhideWhenUsed/>
    <w:rsid w:val="007520D8"/>
  </w:style>
  <w:style w:type="numbering" w:customStyle="1" w:styleId="NoList1211111">
    <w:name w:val="No List1211111"/>
    <w:next w:val="NoList"/>
    <w:uiPriority w:val="99"/>
    <w:semiHidden/>
    <w:unhideWhenUsed/>
    <w:rsid w:val="007520D8"/>
  </w:style>
  <w:style w:type="numbering" w:customStyle="1" w:styleId="11111111">
    <w:name w:val="リストなし1111111"/>
    <w:next w:val="NoList"/>
    <w:uiPriority w:val="99"/>
    <w:semiHidden/>
    <w:unhideWhenUsed/>
    <w:rsid w:val="007520D8"/>
  </w:style>
  <w:style w:type="numbering" w:customStyle="1" w:styleId="11111112">
    <w:name w:val="无列表1111111"/>
    <w:next w:val="NoList"/>
    <w:semiHidden/>
    <w:rsid w:val="007520D8"/>
  </w:style>
  <w:style w:type="numbering" w:customStyle="1" w:styleId="NoList2111111">
    <w:name w:val="No List2111111"/>
    <w:next w:val="NoList"/>
    <w:semiHidden/>
    <w:rsid w:val="007520D8"/>
  </w:style>
  <w:style w:type="numbering" w:customStyle="1" w:styleId="NoList3111111">
    <w:name w:val="No List3111111"/>
    <w:next w:val="NoList"/>
    <w:uiPriority w:val="99"/>
    <w:semiHidden/>
    <w:rsid w:val="007520D8"/>
  </w:style>
  <w:style w:type="numbering" w:customStyle="1" w:styleId="NoList11111111">
    <w:name w:val="No List11111111"/>
    <w:next w:val="NoList"/>
    <w:uiPriority w:val="99"/>
    <w:semiHidden/>
    <w:unhideWhenUsed/>
    <w:rsid w:val="007520D8"/>
  </w:style>
  <w:style w:type="numbering" w:customStyle="1" w:styleId="1211111">
    <w:name w:val="無清單1211111"/>
    <w:next w:val="NoList"/>
    <w:uiPriority w:val="99"/>
    <w:semiHidden/>
    <w:unhideWhenUsed/>
    <w:rsid w:val="007520D8"/>
  </w:style>
  <w:style w:type="numbering" w:customStyle="1" w:styleId="111111110">
    <w:name w:val="無清單11111111"/>
    <w:next w:val="NoList"/>
    <w:uiPriority w:val="99"/>
    <w:semiHidden/>
    <w:unhideWhenUsed/>
    <w:rsid w:val="007520D8"/>
  </w:style>
  <w:style w:type="numbering" w:customStyle="1" w:styleId="NoList131111">
    <w:name w:val="No List131111"/>
    <w:next w:val="NoList"/>
    <w:uiPriority w:val="99"/>
    <w:semiHidden/>
    <w:unhideWhenUsed/>
    <w:rsid w:val="007520D8"/>
  </w:style>
  <w:style w:type="numbering" w:customStyle="1" w:styleId="1211110">
    <w:name w:val="リストなし121111"/>
    <w:next w:val="NoList"/>
    <w:uiPriority w:val="99"/>
    <w:semiHidden/>
    <w:unhideWhenUsed/>
    <w:rsid w:val="007520D8"/>
  </w:style>
  <w:style w:type="numbering" w:customStyle="1" w:styleId="1211112">
    <w:name w:val="无列表121111"/>
    <w:next w:val="NoList"/>
    <w:semiHidden/>
    <w:rsid w:val="007520D8"/>
  </w:style>
  <w:style w:type="numbering" w:customStyle="1" w:styleId="NoList221111">
    <w:name w:val="No List221111"/>
    <w:next w:val="NoList"/>
    <w:semiHidden/>
    <w:rsid w:val="007520D8"/>
  </w:style>
  <w:style w:type="numbering" w:customStyle="1" w:styleId="NoList321111">
    <w:name w:val="No List321111"/>
    <w:next w:val="NoList"/>
    <w:uiPriority w:val="99"/>
    <w:semiHidden/>
    <w:rsid w:val="007520D8"/>
  </w:style>
  <w:style w:type="numbering" w:customStyle="1" w:styleId="NoList1121111">
    <w:name w:val="No List1121111"/>
    <w:next w:val="NoList"/>
    <w:uiPriority w:val="99"/>
    <w:semiHidden/>
    <w:unhideWhenUsed/>
    <w:rsid w:val="007520D8"/>
  </w:style>
  <w:style w:type="numbering" w:customStyle="1" w:styleId="1311110">
    <w:name w:val="無清單131111"/>
    <w:next w:val="NoList"/>
    <w:uiPriority w:val="99"/>
    <w:semiHidden/>
    <w:unhideWhenUsed/>
    <w:rsid w:val="007520D8"/>
  </w:style>
  <w:style w:type="numbering" w:customStyle="1" w:styleId="11211110">
    <w:name w:val="無清單1121111"/>
    <w:next w:val="NoList"/>
    <w:uiPriority w:val="99"/>
    <w:semiHidden/>
    <w:unhideWhenUsed/>
    <w:rsid w:val="007520D8"/>
  </w:style>
  <w:style w:type="numbering" w:customStyle="1" w:styleId="211111">
    <w:name w:val="无列表211111"/>
    <w:next w:val="NoList"/>
    <w:uiPriority w:val="99"/>
    <w:semiHidden/>
    <w:unhideWhenUsed/>
    <w:rsid w:val="007520D8"/>
  </w:style>
  <w:style w:type="numbering" w:customStyle="1" w:styleId="NoList1221111">
    <w:name w:val="No List1221111"/>
    <w:next w:val="NoList"/>
    <w:uiPriority w:val="99"/>
    <w:semiHidden/>
    <w:unhideWhenUsed/>
    <w:rsid w:val="007520D8"/>
  </w:style>
  <w:style w:type="numbering" w:customStyle="1" w:styleId="11211111">
    <w:name w:val="リストなし1121111"/>
    <w:next w:val="NoList"/>
    <w:uiPriority w:val="99"/>
    <w:semiHidden/>
    <w:unhideWhenUsed/>
    <w:rsid w:val="007520D8"/>
  </w:style>
  <w:style w:type="numbering" w:customStyle="1" w:styleId="11211112">
    <w:name w:val="无列表1121111"/>
    <w:next w:val="NoList"/>
    <w:semiHidden/>
    <w:rsid w:val="007520D8"/>
  </w:style>
  <w:style w:type="numbering" w:customStyle="1" w:styleId="NoList2121111">
    <w:name w:val="No List2121111"/>
    <w:next w:val="NoList"/>
    <w:semiHidden/>
    <w:rsid w:val="007520D8"/>
  </w:style>
  <w:style w:type="numbering" w:customStyle="1" w:styleId="NoList3121111">
    <w:name w:val="No List3121111"/>
    <w:next w:val="NoList"/>
    <w:uiPriority w:val="99"/>
    <w:semiHidden/>
    <w:rsid w:val="007520D8"/>
  </w:style>
  <w:style w:type="numbering" w:customStyle="1" w:styleId="NoList11121111">
    <w:name w:val="No List11121111"/>
    <w:next w:val="NoList"/>
    <w:uiPriority w:val="99"/>
    <w:semiHidden/>
    <w:unhideWhenUsed/>
    <w:rsid w:val="007520D8"/>
  </w:style>
  <w:style w:type="numbering" w:customStyle="1" w:styleId="1221111">
    <w:name w:val="無清單1221111"/>
    <w:next w:val="NoList"/>
    <w:uiPriority w:val="99"/>
    <w:semiHidden/>
    <w:unhideWhenUsed/>
    <w:rsid w:val="007520D8"/>
  </w:style>
  <w:style w:type="numbering" w:customStyle="1" w:styleId="11121111">
    <w:name w:val="無清單11121111"/>
    <w:next w:val="NoList"/>
    <w:uiPriority w:val="99"/>
    <w:semiHidden/>
    <w:unhideWhenUsed/>
    <w:rsid w:val="007520D8"/>
  </w:style>
  <w:style w:type="numbering" w:customStyle="1" w:styleId="122114">
    <w:name w:val="无列表12211"/>
    <w:next w:val="NoList"/>
    <w:semiHidden/>
    <w:rsid w:val="007520D8"/>
  </w:style>
  <w:style w:type="numbering" w:customStyle="1" w:styleId="NoList10">
    <w:name w:val="No List10"/>
    <w:next w:val="NoList"/>
    <w:uiPriority w:val="99"/>
    <w:semiHidden/>
    <w:unhideWhenUsed/>
    <w:rsid w:val="007520D8"/>
  </w:style>
  <w:style w:type="numbering" w:customStyle="1" w:styleId="NoList18">
    <w:name w:val="No List18"/>
    <w:next w:val="NoList"/>
    <w:uiPriority w:val="99"/>
    <w:semiHidden/>
    <w:unhideWhenUsed/>
    <w:rsid w:val="007520D8"/>
  </w:style>
  <w:style w:type="numbering" w:customStyle="1" w:styleId="172">
    <w:name w:val="リストなし17"/>
    <w:next w:val="NoList"/>
    <w:uiPriority w:val="99"/>
    <w:semiHidden/>
    <w:unhideWhenUsed/>
    <w:rsid w:val="007520D8"/>
  </w:style>
  <w:style w:type="numbering" w:customStyle="1" w:styleId="173">
    <w:name w:val="无列表17"/>
    <w:next w:val="NoList"/>
    <w:semiHidden/>
    <w:rsid w:val="007520D8"/>
  </w:style>
  <w:style w:type="numbering" w:customStyle="1" w:styleId="NoList27">
    <w:name w:val="No List27"/>
    <w:next w:val="NoList"/>
    <w:semiHidden/>
    <w:rsid w:val="007520D8"/>
  </w:style>
  <w:style w:type="numbering" w:customStyle="1" w:styleId="NoList37">
    <w:name w:val="No List37"/>
    <w:next w:val="NoList"/>
    <w:uiPriority w:val="99"/>
    <w:semiHidden/>
    <w:rsid w:val="007520D8"/>
  </w:style>
  <w:style w:type="numbering" w:customStyle="1" w:styleId="NoList118">
    <w:name w:val="No List118"/>
    <w:next w:val="NoList"/>
    <w:uiPriority w:val="99"/>
    <w:semiHidden/>
    <w:unhideWhenUsed/>
    <w:rsid w:val="007520D8"/>
  </w:style>
  <w:style w:type="numbering" w:customStyle="1" w:styleId="181">
    <w:name w:val="無清單18"/>
    <w:next w:val="NoList"/>
    <w:uiPriority w:val="99"/>
    <w:semiHidden/>
    <w:unhideWhenUsed/>
    <w:rsid w:val="007520D8"/>
  </w:style>
  <w:style w:type="numbering" w:customStyle="1" w:styleId="1170">
    <w:name w:val="無清單117"/>
    <w:next w:val="NoList"/>
    <w:uiPriority w:val="99"/>
    <w:semiHidden/>
    <w:unhideWhenUsed/>
    <w:rsid w:val="007520D8"/>
  </w:style>
  <w:style w:type="numbering" w:customStyle="1" w:styleId="NoList46">
    <w:name w:val="No List46"/>
    <w:next w:val="NoList"/>
    <w:uiPriority w:val="99"/>
    <w:semiHidden/>
    <w:unhideWhenUsed/>
    <w:rsid w:val="007520D8"/>
  </w:style>
  <w:style w:type="numbering" w:customStyle="1" w:styleId="NoList127">
    <w:name w:val="No List127"/>
    <w:next w:val="NoList"/>
    <w:uiPriority w:val="99"/>
    <w:semiHidden/>
    <w:unhideWhenUsed/>
    <w:rsid w:val="007520D8"/>
  </w:style>
  <w:style w:type="numbering" w:customStyle="1" w:styleId="1171">
    <w:name w:val="リストなし117"/>
    <w:next w:val="NoList"/>
    <w:uiPriority w:val="99"/>
    <w:semiHidden/>
    <w:unhideWhenUsed/>
    <w:rsid w:val="007520D8"/>
  </w:style>
  <w:style w:type="numbering" w:customStyle="1" w:styleId="1172">
    <w:name w:val="无列表117"/>
    <w:next w:val="NoList"/>
    <w:semiHidden/>
    <w:rsid w:val="007520D8"/>
  </w:style>
  <w:style w:type="numbering" w:customStyle="1" w:styleId="NoList217">
    <w:name w:val="No List217"/>
    <w:next w:val="NoList"/>
    <w:semiHidden/>
    <w:rsid w:val="007520D8"/>
  </w:style>
  <w:style w:type="numbering" w:customStyle="1" w:styleId="NoList317">
    <w:name w:val="No List317"/>
    <w:next w:val="NoList"/>
    <w:uiPriority w:val="99"/>
    <w:semiHidden/>
    <w:rsid w:val="007520D8"/>
  </w:style>
  <w:style w:type="numbering" w:customStyle="1" w:styleId="NoList1117">
    <w:name w:val="No List1117"/>
    <w:next w:val="NoList"/>
    <w:uiPriority w:val="99"/>
    <w:semiHidden/>
    <w:unhideWhenUsed/>
    <w:rsid w:val="007520D8"/>
  </w:style>
  <w:style w:type="numbering" w:customStyle="1" w:styleId="1270">
    <w:name w:val="無清單127"/>
    <w:next w:val="NoList"/>
    <w:uiPriority w:val="99"/>
    <w:semiHidden/>
    <w:unhideWhenUsed/>
    <w:rsid w:val="007520D8"/>
  </w:style>
  <w:style w:type="numbering" w:customStyle="1" w:styleId="1117">
    <w:name w:val="無清單1117"/>
    <w:next w:val="NoList"/>
    <w:uiPriority w:val="99"/>
    <w:semiHidden/>
    <w:unhideWhenUsed/>
    <w:rsid w:val="007520D8"/>
  </w:style>
  <w:style w:type="numbering" w:customStyle="1" w:styleId="26">
    <w:name w:val="无列表26"/>
    <w:next w:val="NoList"/>
    <w:uiPriority w:val="99"/>
    <w:semiHidden/>
    <w:unhideWhenUsed/>
    <w:rsid w:val="007520D8"/>
  </w:style>
  <w:style w:type="numbering" w:customStyle="1" w:styleId="NoList1216">
    <w:name w:val="No List1216"/>
    <w:next w:val="NoList"/>
    <w:uiPriority w:val="99"/>
    <w:semiHidden/>
    <w:unhideWhenUsed/>
    <w:rsid w:val="007520D8"/>
  </w:style>
  <w:style w:type="numbering" w:customStyle="1" w:styleId="11162">
    <w:name w:val="リストなし1116"/>
    <w:next w:val="NoList"/>
    <w:uiPriority w:val="99"/>
    <w:semiHidden/>
    <w:unhideWhenUsed/>
    <w:rsid w:val="007520D8"/>
  </w:style>
  <w:style w:type="numbering" w:customStyle="1" w:styleId="11163">
    <w:name w:val="无列表1116"/>
    <w:next w:val="NoList"/>
    <w:semiHidden/>
    <w:rsid w:val="007520D8"/>
  </w:style>
  <w:style w:type="numbering" w:customStyle="1" w:styleId="NoList2116">
    <w:name w:val="No List2116"/>
    <w:next w:val="NoList"/>
    <w:semiHidden/>
    <w:rsid w:val="007520D8"/>
  </w:style>
  <w:style w:type="numbering" w:customStyle="1" w:styleId="NoList3116">
    <w:name w:val="No List3116"/>
    <w:next w:val="NoList"/>
    <w:uiPriority w:val="99"/>
    <w:semiHidden/>
    <w:rsid w:val="007520D8"/>
  </w:style>
  <w:style w:type="numbering" w:customStyle="1" w:styleId="NoList11116">
    <w:name w:val="No List11116"/>
    <w:next w:val="NoList"/>
    <w:uiPriority w:val="99"/>
    <w:semiHidden/>
    <w:unhideWhenUsed/>
    <w:rsid w:val="007520D8"/>
  </w:style>
  <w:style w:type="numbering" w:customStyle="1" w:styleId="1216">
    <w:name w:val="無清單1216"/>
    <w:next w:val="NoList"/>
    <w:uiPriority w:val="99"/>
    <w:semiHidden/>
    <w:unhideWhenUsed/>
    <w:rsid w:val="007520D8"/>
  </w:style>
  <w:style w:type="numbering" w:customStyle="1" w:styleId="11116">
    <w:name w:val="無清單11116"/>
    <w:next w:val="NoList"/>
    <w:uiPriority w:val="99"/>
    <w:semiHidden/>
    <w:unhideWhenUsed/>
    <w:rsid w:val="007520D8"/>
  </w:style>
  <w:style w:type="numbering" w:customStyle="1" w:styleId="NoList56">
    <w:name w:val="No List56"/>
    <w:next w:val="NoList"/>
    <w:uiPriority w:val="99"/>
    <w:semiHidden/>
    <w:unhideWhenUsed/>
    <w:rsid w:val="007520D8"/>
  </w:style>
  <w:style w:type="numbering" w:customStyle="1" w:styleId="NoList136">
    <w:name w:val="No List136"/>
    <w:next w:val="NoList"/>
    <w:uiPriority w:val="99"/>
    <w:semiHidden/>
    <w:unhideWhenUsed/>
    <w:rsid w:val="007520D8"/>
  </w:style>
  <w:style w:type="numbering" w:customStyle="1" w:styleId="1262">
    <w:name w:val="リストなし126"/>
    <w:next w:val="NoList"/>
    <w:uiPriority w:val="99"/>
    <w:semiHidden/>
    <w:unhideWhenUsed/>
    <w:rsid w:val="007520D8"/>
  </w:style>
  <w:style w:type="numbering" w:customStyle="1" w:styleId="1263">
    <w:name w:val="无列表126"/>
    <w:next w:val="NoList"/>
    <w:semiHidden/>
    <w:rsid w:val="007520D8"/>
  </w:style>
  <w:style w:type="numbering" w:customStyle="1" w:styleId="NoList226">
    <w:name w:val="No List226"/>
    <w:next w:val="NoList"/>
    <w:semiHidden/>
    <w:rsid w:val="007520D8"/>
  </w:style>
  <w:style w:type="numbering" w:customStyle="1" w:styleId="NoList326">
    <w:name w:val="No List326"/>
    <w:next w:val="NoList"/>
    <w:uiPriority w:val="99"/>
    <w:semiHidden/>
    <w:rsid w:val="007520D8"/>
  </w:style>
  <w:style w:type="numbering" w:customStyle="1" w:styleId="NoList1126">
    <w:name w:val="No List1126"/>
    <w:next w:val="NoList"/>
    <w:uiPriority w:val="99"/>
    <w:semiHidden/>
    <w:unhideWhenUsed/>
    <w:rsid w:val="007520D8"/>
  </w:style>
  <w:style w:type="numbering" w:customStyle="1" w:styleId="136">
    <w:name w:val="無清單136"/>
    <w:next w:val="NoList"/>
    <w:uiPriority w:val="99"/>
    <w:semiHidden/>
    <w:unhideWhenUsed/>
    <w:rsid w:val="007520D8"/>
  </w:style>
  <w:style w:type="numbering" w:customStyle="1" w:styleId="1126">
    <w:name w:val="無清單1126"/>
    <w:next w:val="NoList"/>
    <w:uiPriority w:val="99"/>
    <w:semiHidden/>
    <w:unhideWhenUsed/>
    <w:rsid w:val="007520D8"/>
  </w:style>
  <w:style w:type="numbering" w:customStyle="1" w:styleId="2160">
    <w:name w:val="无列表216"/>
    <w:next w:val="NoList"/>
    <w:uiPriority w:val="99"/>
    <w:semiHidden/>
    <w:unhideWhenUsed/>
    <w:rsid w:val="007520D8"/>
  </w:style>
  <w:style w:type="numbering" w:customStyle="1" w:styleId="NoList1225">
    <w:name w:val="No List1225"/>
    <w:next w:val="NoList"/>
    <w:uiPriority w:val="99"/>
    <w:semiHidden/>
    <w:unhideWhenUsed/>
    <w:rsid w:val="007520D8"/>
  </w:style>
  <w:style w:type="numbering" w:customStyle="1" w:styleId="11252">
    <w:name w:val="リストなし1125"/>
    <w:next w:val="NoList"/>
    <w:uiPriority w:val="99"/>
    <w:semiHidden/>
    <w:unhideWhenUsed/>
    <w:rsid w:val="007520D8"/>
  </w:style>
  <w:style w:type="numbering" w:customStyle="1" w:styleId="11253">
    <w:name w:val="无列表1125"/>
    <w:next w:val="NoList"/>
    <w:semiHidden/>
    <w:rsid w:val="007520D8"/>
  </w:style>
  <w:style w:type="numbering" w:customStyle="1" w:styleId="NoList2125">
    <w:name w:val="No List2125"/>
    <w:next w:val="NoList"/>
    <w:semiHidden/>
    <w:rsid w:val="007520D8"/>
  </w:style>
  <w:style w:type="numbering" w:customStyle="1" w:styleId="NoList3125">
    <w:name w:val="No List3125"/>
    <w:next w:val="NoList"/>
    <w:uiPriority w:val="99"/>
    <w:semiHidden/>
    <w:rsid w:val="007520D8"/>
  </w:style>
  <w:style w:type="numbering" w:customStyle="1" w:styleId="NoList11126">
    <w:name w:val="No List11126"/>
    <w:next w:val="NoList"/>
    <w:uiPriority w:val="99"/>
    <w:semiHidden/>
    <w:unhideWhenUsed/>
    <w:rsid w:val="007520D8"/>
  </w:style>
  <w:style w:type="numbering" w:customStyle="1" w:styleId="12250">
    <w:name w:val="無清單1225"/>
    <w:next w:val="NoList"/>
    <w:uiPriority w:val="99"/>
    <w:semiHidden/>
    <w:unhideWhenUsed/>
    <w:rsid w:val="007520D8"/>
  </w:style>
  <w:style w:type="numbering" w:customStyle="1" w:styleId="11125">
    <w:name w:val="無清單11125"/>
    <w:next w:val="NoList"/>
    <w:uiPriority w:val="99"/>
    <w:semiHidden/>
    <w:unhideWhenUsed/>
    <w:rsid w:val="007520D8"/>
  </w:style>
  <w:style w:type="numbering" w:customStyle="1" w:styleId="NoList64">
    <w:name w:val="No List64"/>
    <w:next w:val="NoList"/>
    <w:uiPriority w:val="99"/>
    <w:semiHidden/>
    <w:unhideWhenUsed/>
    <w:rsid w:val="007520D8"/>
  </w:style>
  <w:style w:type="numbering" w:customStyle="1" w:styleId="NoList144">
    <w:name w:val="No List144"/>
    <w:next w:val="NoList"/>
    <w:uiPriority w:val="99"/>
    <w:semiHidden/>
    <w:unhideWhenUsed/>
    <w:rsid w:val="007520D8"/>
  </w:style>
  <w:style w:type="numbering" w:customStyle="1" w:styleId="1342">
    <w:name w:val="リストなし134"/>
    <w:next w:val="NoList"/>
    <w:uiPriority w:val="99"/>
    <w:semiHidden/>
    <w:unhideWhenUsed/>
    <w:rsid w:val="007520D8"/>
  </w:style>
  <w:style w:type="numbering" w:customStyle="1" w:styleId="1343">
    <w:name w:val="无列表134"/>
    <w:next w:val="NoList"/>
    <w:semiHidden/>
    <w:rsid w:val="007520D8"/>
  </w:style>
  <w:style w:type="numbering" w:customStyle="1" w:styleId="NoList234">
    <w:name w:val="No List234"/>
    <w:next w:val="NoList"/>
    <w:semiHidden/>
    <w:rsid w:val="007520D8"/>
  </w:style>
  <w:style w:type="numbering" w:customStyle="1" w:styleId="NoList334">
    <w:name w:val="No List334"/>
    <w:next w:val="NoList"/>
    <w:uiPriority w:val="99"/>
    <w:semiHidden/>
    <w:rsid w:val="007520D8"/>
  </w:style>
  <w:style w:type="numbering" w:customStyle="1" w:styleId="NoList1134">
    <w:name w:val="No List1134"/>
    <w:next w:val="NoList"/>
    <w:uiPriority w:val="99"/>
    <w:semiHidden/>
    <w:unhideWhenUsed/>
    <w:rsid w:val="007520D8"/>
  </w:style>
  <w:style w:type="numbering" w:customStyle="1" w:styleId="1441">
    <w:name w:val="無清單144"/>
    <w:next w:val="NoList"/>
    <w:uiPriority w:val="99"/>
    <w:semiHidden/>
    <w:unhideWhenUsed/>
    <w:rsid w:val="007520D8"/>
  </w:style>
  <w:style w:type="numbering" w:customStyle="1" w:styleId="11341">
    <w:name w:val="無清單1134"/>
    <w:next w:val="NoList"/>
    <w:uiPriority w:val="99"/>
    <w:semiHidden/>
    <w:unhideWhenUsed/>
    <w:rsid w:val="007520D8"/>
  </w:style>
  <w:style w:type="numbering" w:customStyle="1" w:styleId="224">
    <w:name w:val="无列表224"/>
    <w:next w:val="NoList"/>
    <w:uiPriority w:val="99"/>
    <w:semiHidden/>
    <w:unhideWhenUsed/>
    <w:rsid w:val="007520D8"/>
  </w:style>
  <w:style w:type="numbering" w:customStyle="1" w:styleId="NoList1234">
    <w:name w:val="No List1234"/>
    <w:next w:val="NoList"/>
    <w:uiPriority w:val="99"/>
    <w:semiHidden/>
    <w:unhideWhenUsed/>
    <w:rsid w:val="007520D8"/>
  </w:style>
  <w:style w:type="numbering" w:customStyle="1" w:styleId="11342">
    <w:name w:val="リストなし1134"/>
    <w:next w:val="NoList"/>
    <w:uiPriority w:val="99"/>
    <w:semiHidden/>
    <w:unhideWhenUsed/>
    <w:rsid w:val="007520D8"/>
  </w:style>
  <w:style w:type="numbering" w:customStyle="1" w:styleId="11343">
    <w:name w:val="无列表1134"/>
    <w:next w:val="NoList"/>
    <w:semiHidden/>
    <w:rsid w:val="007520D8"/>
  </w:style>
  <w:style w:type="numbering" w:customStyle="1" w:styleId="NoList2134">
    <w:name w:val="No List2134"/>
    <w:next w:val="NoList"/>
    <w:semiHidden/>
    <w:rsid w:val="007520D8"/>
  </w:style>
  <w:style w:type="numbering" w:customStyle="1" w:styleId="NoList3134">
    <w:name w:val="No List3134"/>
    <w:next w:val="NoList"/>
    <w:uiPriority w:val="99"/>
    <w:semiHidden/>
    <w:rsid w:val="007520D8"/>
  </w:style>
  <w:style w:type="numbering" w:customStyle="1" w:styleId="NoList11134">
    <w:name w:val="No List11134"/>
    <w:next w:val="NoList"/>
    <w:uiPriority w:val="99"/>
    <w:semiHidden/>
    <w:unhideWhenUsed/>
    <w:rsid w:val="007520D8"/>
  </w:style>
  <w:style w:type="numbering" w:customStyle="1" w:styleId="12341">
    <w:name w:val="無清單1234"/>
    <w:next w:val="NoList"/>
    <w:uiPriority w:val="99"/>
    <w:semiHidden/>
    <w:unhideWhenUsed/>
    <w:rsid w:val="007520D8"/>
  </w:style>
  <w:style w:type="numbering" w:customStyle="1" w:styleId="111340">
    <w:name w:val="無清單11134"/>
    <w:next w:val="NoList"/>
    <w:uiPriority w:val="99"/>
    <w:semiHidden/>
    <w:unhideWhenUsed/>
    <w:rsid w:val="007520D8"/>
  </w:style>
  <w:style w:type="numbering" w:customStyle="1" w:styleId="NoList414">
    <w:name w:val="No List414"/>
    <w:next w:val="NoList"/>
    <w:uiPriority w:val="99"/>
    <w:semiHidden/>
    <w:unhideWhenUsed/>
    <w:rsid w:val="007520D8"/>
  </w:style>
  <w:style w:type="numbering" w:customStyle="1" w:styleId="NoList12114">
    <w:name w:val="No List12114"/>
    <w:next w:val="NoList"/>
    <w:uiPriority w:val="99"/>
    <w:semiHidden/>
    <w:unhideWhenUsed/>
    <w:rsid w:val="007520D8"/>
  </w:style>
  <w:style w:type="numbering" w:customStyle="1" w:styleId="111142">
    <w:name w:val="リストなし11114"/>
    <w:next w:val="NoList"/>
    <w:uiPriority w:val="99"/>
    <w:semiHidden/>
    <w:unhideWhenUsed/>
    <w:rsid w:val="007520D8"/>
  </w:style>
  <w:style w:type="numbering" w:customStyle="1" w:styleId="111143">
    <w:name w:val="无列表11114"/>
    <w:next w:val="NoList"/>
    <w:semiHidden/>
    <w:rsid w:val="007520D8"/>
  </w:style>
  <w:style w:type="numbering" w:customStyle="1" w:styleId="NoList21114">
    <w:name w:val="No List21114"/>
    <w:next w:val="NoList"/>
    <w:semiHidden/>
    <w:rsid w:val="007520D8"/>
  </w:style>
  <w:style w:type="numbering" w:customStyle="1" w:styleId="NoList31114">
    <w:name w:val="No List31114"/>
    <w:next w:val="NoList"/>
    <w:uiPriority w:val="99"/>
    <w:semiHidden/>
    <w:rsid w:val="007520D8"/>
  </w:style>
  <w:style w:type="numbering" w:customStyle="1" w:styleId="NoList111114">
    <w:name w:val="No List111114"/>
    <w:next w:val="NoList"/>
    <w:uiPriority w:val="99"/>
    <w:semiHidden/>
    <w:unhideWhenUsed/>
    <w:rsid w:val="007520D8"/>
  </w:style>
  <w:style w:type="numbering" w:customStyle="1" w:styleId="12114">
    <w:name w:val="無清單12114"/>
    <w:next w:val="NoList"/>
    <w:uiPriority w:val="99"/>
    <w:semiHidden/>
    <w:unhideWhenUsed/>
    <w:rsid w:val="007520D8"/>
  </w:style>
  <w:style w:type="numbering" w:customStyle="1" w:styleId="111114">
    <w:name w:val="無清單111114"/>
    <w:next w:val="NoList"/>
    <w:uiPriority w:val="99"/>
    <w:semiHidden/>
    <w:unhideWhenUsed/>
    <w:rsid w:val="007520D8"/>
  </w:style>
  <w:style w:type="numbering" w:customStyle="1" w:styleId="NoList514">
    <w:name w:val="No List514"/>
    <w:next w:val="NoList"/>
    <w:uiPriority w:val="99"/>
    <w:semiHidden/>
    <w:unhideWhenUsed/>
    <w:rsid w:val="007520D8"/>
  </w:style>
  <w:style w:type="numbering" w:customStyle="1" w:styleId="NoList1314">
    <w:name w:val="No List1314"/>
    <w:next w:val="NoList"/>
    <w:uiPriority w:val="99"/>
    <w:semiHidden/>
    <w:unhideWhenUsed/>
    <w:rsid w:val="007520D8"/>
  </w:style>
  <w:style w:type="numbering" w:customStyle="1" w:styleId="12142">
    <w:name w:val="リストなし1214"/>
    <w:next w:val="NoList"/>
    <w:uiPriority w:val="99"/>
    <w:semiHidden/>
    <w:unhideWhenUsed/>
    <w:rsid w:val="007520D8"/>
  </w:style>
  <w:style w:type="numbering" w:customStyle="1" w:styleId="12143">
    <w:name w:val="无列表1214"/>
    <w:next w:val="NoList"/>
    <w:semiHidden/>
    <w:rsid w:val="007520D8"/>
  </w:style>
  <w:style w:type="numbering" w:customStyle="1" w:styleId="NoList2214">
    <w:name w:val="No List2214"/>
    <w:next w:val="NoList"/>
    <w:semiHidden/>
    <w:rsid w:val="007520D8"/>
  </w:style>
  <w:style w:type="numbering" w:customStyle="1" w:styleId="NoList3214">
    <w:name w:val="No List3214"/>
    <w:next w:val="NoList"/>
    <w:uiPriority w:val="99"/>
    <w:semiHidden/>
    <w:rsid w:val="007520D8"/>
  </w:style>
  <w:style w:type="numbering" w:customStyle="1" w:styleId="NoList11214">
    <w:name w:val="No List11214"/>
    <w:next w:val="NoList"/>
    <w:uiPriority w:val="99"/>
    <w:semiHidden/>
    <w:unhideWhenUsed/>
    <w:rsid w:val="007520D8"/>
  </w:style>
  <w:style w:type="numbering" w:customStyle="1" w:styleId="1314">
    <w:name w:val="無清單1314"/>
    <w:next w:val="NoList"/>
    <w:uiPriority w:val="99"/>
    <w:semiHidden/>
    <w:unhideWhenUsed/>
    <w:rsid w:val="007520D8"/>
  </w:style>
  <w:style w:type="numbering" w:customStyle="1" w:styleId="11214">
    <w:name w:val="無清單11214"/>
    <w:next w:val="NoList"/>
    <w:uiPriority w:val="99"/>
    <w:semiHidden/>
    <w:unhideWhenUsed/>
    <w:rsid w:val="007520D8"/>
  </w:style>
  <w:style w:type="numbering" w:customStyle="1" w:styleId="2114">
    <w:name w:val="无列表2114"/>
    <w:next w:val="NoList"/>
    <w:uiPriority w:val="99"/>
    <w:semiHidden/>
    <w:unhideWhenUsed/>
    <w:rsid w:val="007520D8"/>
  </w:style>
  <w:style w:type="numbering" w:customStyle="1" w:styleId="NoList12214">
    <w:name w:val="No List12214"/>
    <w:next w:val="NoList"/>
    <w:uiPriority w:val="99"/>
    <w:semiHidden/>
    <w:unhideWhenUsed/>
    <w:rsid w:val="007520D8"/>
  </w:style>
  <w:style w:type="numbering" w:customStyle="1" w:styleId="112140">
    <w:name w:val="リストなし11214"/>
    <w:next w:val="NoList"/>
    <w:uiPriority w:val="99"/>
    <w:semiHidden/>
    <w:unhideWhenUsed/>
    <w:rsid w:val="007520D8"/>
  </w:style>
  <w:style w:type="numbering" w:customStyle="1" w:styleId="112141">
    <w:name w:val="无列表11214"/>
    <w:next w:val="NoList"/>
    <w:semiHidden/>
    <w:rsid w:val="007520D8"/>
  </w:style>
  <w:style w:type="numbering" w:customStyle="1" w:styleId="NoList21214">
    <w:name w:val="No List21214"/>
    <w:next w:val="NoList"/>
    <w:semiHidden/>
    <w:rsid w:val="007520D8"/>
  </w:style>
  <w:style w:type="numbering" w:customStyle="1" w:styleId="NoList31214">
    <w:name w:val="No List31214"/>
    <w:next w:val="NoList"/>
    <w:uiPriority w:val="99"/>
    <w:semiHidden/>
    <w:rsid w:val="007520D8"/>
  </w:style>
  <w:style w:type="numbering" w:customStyle="1" w:styleId="NoList111214">
    <w:name w:val="No List111214"/>
    <w:next w:val="NoList"/>
    <w:uiPriority w:val="99"/>
    <w:semiHidden/>
    <w:unhideWhenUsed/>
    <w:rsid w:val="007520D8"/>
  </w:style>
  <w:style w:type="numbering" w:customStyle="1" w:styleId="122140">
    <w:name w:val="無清單12214"/>
    <w:next w:val="NoList"/>
    <w:uiPriority w:val="99"/>
    <w:semiHidden/>
    <w:unhideWhenUsed/>
    <w:rsid w:val="007520D8"/>
  </w:style>
  <w:style w:type="numbering" w:customStyle="1" w:styleId="1112140">
    <w:name w:val="無清單111214"/>
    <w:next w:val="NoList"/>
    <w:uiPriority w:val="99"/>
    <w:semiHidden/>
    <w:unhideWhenUsed/>
    <w:rsid w:val="007520D8"/>
  </w:style>
  <w:style w:type="numbering" w:customStyle="1" w:styleId="340">
    <w:name w:val="无列表34"/>
    <w:next w:val="NoList"/>
    <w:uiPriority w:val="99"/>
    <w:semiHidden/>
    <w:unhideWhenUsed/>
    <w:rsid w:val="007520D8"/>
  </w:style>
  <w:style w:type="numbering" w:customStyle="1" w:styleId="13140">
    <w:name w:val="无列表1314"/>
    <w:next w:val="NoList"/>
    <w:semiHidden/>
    <w:rsid w:val="007520D8"/>
  </w:style>
  <w:style w:type="numbering" w:customStyle="1" w:styleId="NoList11313">
    <w:name w:val="No List11313"/>
    <w:next w:val="NoList"/>
    <w:uiPriority w:val="99"/>
    <w:semiHidden/>
    <w:unhideWhenUsed/>
    <w:rsid w:val="007520D8"/>
  </w:style>
  <w:style w:type="numbering" w:customStyle="1" w:styleId="NoList4114">
    <w:name w:val="No List4114"/>
    <w:next w:val="NoList"/>
    <w:uiPriority w:val="99"/>
    <w:semiHidden/>
    <w:unhideWhenUsed/>
    <w:rsid w:val="007520D8"/>
  </w:style>
  <w:style w:type="numbering" w:customStyle="1" w:styleId="2214">
    <w:name w:val="无列表2214"/>
    <w:next w:val="NoList"/>
    <w:uiPriority w:val="99"/>
    <w:semiHidden/>
    <w:unhideWhenUsed/>
    <w:rsid w:val="007520D8"/>
  </w:style>
  <w:style w:type="numbering" w:customStyle="1" w:styleId="NoList121114">
    <w:name w:val="No List121114"/>
    <w:next w:val="NoList"/>
    <w:uiPriority w:val="99"/>
    <w:semiHidden/>
    <w:unhideWhenUsed/>
    <w:rsid w:val="007520D8"/>
  </w:style>
  <w:style w:type="numbering" w:customStyle="1" w:styleId="1111140">
    <w:name w:val="リストなし111114"/>
    <w:next w:val="NoList"/>
    <w:uiPriority w:val="99"/>
    <w:semiHidden/>
    <w:unhideWhenUsed/>
    <w:rsid w:val="007520D8"/>
  </w:style>
  <w:style w:type="numbering" w:customStyle="1" w:styleId="1111141">
    <w:name w:val="无列表111114"/>
    <w:next w:val="NoList"/>
    <w:semiHidden/>
    <w:rsid w:val="007520D8"/>
  </w:style>
  <w:style w:type="numbering" w:customStyle="1" w:styleId="NoList211114">
    <w:name w:val="No List211114"/>
    <w:next w:val="NoList"/>
    <w:semiHidden/>
    <w:rsid w:val="007520D8"/>
  </w:style>
  <w:style w:type="numbering" w:customStyle="1" w:styleId="NoList311114">
    <w:name w:val="No List311114"/>
    <w:next w:val="NoList"/>
    <w:uiPriority w:val="99"/>
    <w:semiHidden/>
    <w:rsid w:val="007520D8"/>
  </w:style>
  <w:style w:type="numbering" w:customStyle="1" w:styleId="NoList1111114">
    <w:name w:val="No List1111114"/>
    <w:next w:val="NoList"/>
    <w:uiPriority w:val="99"/>
    <w:semiHidden/>
    <w:unhideWhenUsed/>
    <w:rsid w:val="007520D8"/>
  </w:style>
  <w:style w:type="numbering" w:customStyle="1" w:styleId="121114">
    <w:name w:val="無清單121114"/>
    <w:next w:val="NoList"/>
    <w:uiPriority w:val="99"/>
    <w:semiHidden/>
    <w:unhideWhenUsed/>
    <w:rsid w:val="007520D8"/>
  </w:style>
  <w:style w:type="numbering" w:customStyle="1" w:styleId="1111114">
    <w:name w:val="無清單1111114"/>
    <w:next w:val="NoList"/>
    <w:uiPriority w:val="99"/>
    <w:semiHidden/>
    <w:unhideWhenUsed/>
    <w:rsid w:val="007520D8"/>
  </w:style>
  <w:style w:type="numbering" w:customStyle="1" w:styleId="NoList13114">
    <w:name w:val="No List13114"/>
    <w:next w:val="NoList"/>
    <w:uiPriority w:val="99"/>
    <w:semiHidden/>
    <w:unhideWhenUsed/>
    <w:rsid w:val="007520D8"/>
  </w:style>
  <w:style w:type="numbering" w:customStyle="1" w:styleId="121140">
    <w:name w:val="リストなし12114"/>
    <w:next w:val="NoList"/>
    <w:uiPriority w:val="99"/>
    <w:semiHidden/>
    <w:unhideWhenUsed/>
    <w:rsid w:val="007520D8"/>
  </w:style>
  <w:style w:type="numbering" w:customStyle="1" w:styleId="121141">
    <w:name w:val="无列表12114"/>
    <w:next w:val="NoList"/>
    <w:semiHidden/>
    <w:rsid w:val="007520D8"/>
  </w:style>
  <w:style w:type="numbering" w:customStyle="1" w:styleId="NoList22114">
    <w:name w:val="No List22114"/>
    <w:next w:val="NoList"/>
    <w:semiHidden/>
    <w:rsid w:val="007520D8"/>
  </w:style>
  <w:style w:type="numbering" w:customStyle="1" w:styleId="NoList32114">
    <w:name w:val="No List32114"/>
    <w:next w:val="NoList"/>
    <w:uiPriority w:val="99"/>
    <w:semiHidden/>
    <w:rsid w:val="007520D8"/>
  </w:style>
  <w:style w:type="numbering" w:customStyle="1" w:styleId="NoList112114">
    <w:name w:val="No List112114"/>
    <w:next w:val="NoList"/>
    <w:uiPriority w:val="99"/>
    <w:semiHidden/>
    <w:unhideWhenUsed/>
    <w:rsid w:val="007520D8"/>
  </w:style>
  <w:style w:type="numbering" w:customStyle="1" w:styleId="13114">
    <w:name w:val="無清單13114"/>
    <w:next w:val="NoList"/>
    <w:uiPriority w:val="99"/>
    <w:semiHidden/>
    <w:unhideWhenUsed/>
    <w:rsid w:val="007520D8"/>
  </w:style>
  <w:style w:type="numbering" w:customStyle="1" w:styleId="112114">
    <w:name w:val="無清單112114"/>
    <w:next w:val="NoList"/>
    <w:uiPriority w:val="99"/>
    <w:semiHidden/>
    <w:unhideWhenUsed/>
    <w:rsid w:val="007520D8"/>
  </w:style>
  <w:style w:type="numbering" w:customStyle="1" w:styleId="21114">
    <w:name w:val="无列表21114"/>
    <w:next w:val="NoList"/>
    <w:uiPriority w:val="99"/>
    <w:semiHidden/>
    <w:unhideWhenUsed/>
    <w:rsid w:val="007520D8"/>
  </w:style>
  <w:style w:type="numbering" w:customStyle="1" w:styleId="NoList122114">
    <w:name w:val="No List122114"/>
    <w:next w:val="NoList"/>
    <w:uiPriority w:val="99"/>
    <w:semiHidden/>
    <w:unhideWhenUsed/>
    <w:rsid w:val="007520D8"/>
  </w:style>
  <w:style w:type="numbering" w:customStyle="1" w:styleId="1121140">
    <w:name w:val="リストなし112114"/>
    <w:next w:val="NoList"/>
    <w:uiPriority w:val="99"/>
    <w:semiHidden/>
    <w:unhideWhenUsed/>
    <w:rsid w:val="007520D8"/>
  </w:style>
  <w:style w:type="numbering" w:customStyle="1" w:styleId="1121141">
    <w:name w:val="无列表112114"/>
    <w:next w:val="NoList"/>
    <w:semiHidden/>
    <w:rsid w:val="007520D8"/>
  </w:style>
  <w:style w:type="numbering" w:customStyle="1" w:styleId="NoList212114">
    <w:name w:val="No List212114"/>
    <w:next w:val="NoList"/>
    <w:semiHidden/>
    <w:rsid w:val="007520D8"/>
  </w:style>
  <w:style w:type="numbering" w:customStyle="1" w:styleId="NoList312114">
    <w:name w:val="No List312114"/>
    <w:next w:val="NoList"/>
    <w:uiPriority w:val="99"/>
    <w:semiHidden/>
    <w:rsid w:val="007520D8"/>
  </w:style>
  <w:style w:type="numbering" w:customStyle="1" w:styleId="NoList1112114">
    <w:name w:val="No List1112114"/>
    <w:next w:val="NoList"/>
    <w:uiPriority w:val="99"/>
    <w:semiHidden/>
    <w:unhideWhenUsed/>
    <w:rsid w:val="007520D8"/>
  </w:style>
  <w:style w:type="numbering" w:customStyle="1" w:styleId="1221140">
    <w:name w:val="無清單122114"/>
    <w:next w:val="NoList"/>
    <w:uiPriority w:val="99"/>
    <w:semiHidden/>
    <w:unhideWhenUsed/>
    <w:rsid w:val="007520D8"/>
  </w:style>
  <w:style w:type="numbering" w:customStyle="1" w:styleId="1112114">
    <w:name w:val="無清單1112114"/>
    <w:next w:val="NoList"/>
    <w:uiPriority w:val="99"/>
    <w:semiHidden/>
    <w:unhideWhenUsed/>
    <w:rsid w:val="007520D8"/>
  </w:style>
  <w:style w:type="numbering" w:customStyle="1" w:styleId="NoList5113">
    <w:name w:val="No List5113"/>
    <w:next w:val="NoList"/>
    <w:uiPriority w:val="99"/>
    <w:semiHidden/>
    <w:unhideWhenUsed/>
    <w:rsid w:val="007520D8"/>
  </w:style>
  <w:style w:type="numbering" w:customStyle="1" w:styleId="NoList613">
    <w:name w:val="No List613"/>
    <w:next w:val="NoList"/>
    <w:uiPriority w:val="99"/>
    <w:semiHidden/>
    <w:unhideWhenUsed/>
    <w:rsid w:val="007520D8"/>
  </w:style>
  <w:style w:type="numbering" w:customStyle="1" w:styleId="NoList1413">
    <w:name w:val="No List1413"/>
    <w:next w:val="NoList"/>
    <w:uiPriority w:val="99"/>
    <w:semiHidden/>
    <w:unhideWhenUsed/>
    <w:rsid w:val="007520D8"/>
  </w:style>
  <w:style w:type="numbering" w:customStyle="1" w:styleId="13132">
    <w:name w:val="リストなし1313"/>
    <w:next w:val="NoList"/>
    <w:uiPriority w:val="99"/>
    <w:semiHidden/>
    <w:unhideWhenUsed/>
    <w:rsid w:val="007520D8"/>
  </w:style>
  <w:style w:type="numbering" w:customStyle="1" w:styleId="NoList2313">
    <w:name w:val="No List2313"/>
    <w:next w:val="NoList"/>
    <w:semiHidden/>
    <w:rsid w:val="007520D8"/>
  </w:style>
  <w:style w:type="numbering" w:customStyle="1" w:styleId="NoList3313">
    <w:name w:val="No List3313"/>
    <w:next w:val="NoList"/>
    <w:uiPriority w:val="99"/>
    <w:semiHidden/>
    <w:rsid w:val="007520D8"/>
  </w:style>
  <w:style w:type="numbering" w:customStyle="1" w:styleId="NoList1143">
    <w:name w:val="No List1143"/>
    <w:next w:val="NoList"/>
    <w:uiPriority w:val="99"/>
    <w:semiHidden/>
    <w:unhideWhenUsed/>
    <w:rsid w:val="007520D8"/>
  </w:style>
  <w:style w:type="numbering" w:customStyle="1" w:styleId="14130">
    <w:name w:val="無清單1413"/>
    <w:next w:val="NoList"/>
    <w:uiPriority w:val="99"/>
    <w:semiHidden/>
    <w:unhideWhenUsed/>
    <w:rsid w:val="007520D8"/>
  </w:style>
  <w:style w:type="numbering" w:customStyle="1" w:styleId="113130">
    <w:name w:val="無清單11313"/>
    <w:next w:val="NoList"/>
    <w:uiPriority w:val="99"/>
    <w:semiHidden/>
    <w:unhideWhenUsed/>
    <w:rsid w:val="007520D8"/>
  </w:style>
  <w:style w:type="numbering" w:customStyle="1" w:styleId="NoList423">
    <w:name w:val="No List423"/>
    <w:next w:val="NoList"/>
    <w:uiPriority w:val="99"/>
    <w:semiHidden/>
    <w:unhideWhenUsed/>
    <w:rsid w:val="007520D8"/>
  </w:style>
  <w:style w:type="numbering" w:customStyle="1" w:styleId="NoList12313">
    <w:name w:val="No List12313"/>
    <w:next w:val="NoList"/>
    <w:uiPriority w:val="99"/>
    <w:semiHidden/>
    <w:unhideWhenUsed/>
    <w:rsid w:val="007520D8"/>
  </w:style>
  <w:style w:type="numbering" w:customStyle="1" w:styleId="113131">
    <w:name w:val="リストなし11313"/>
    <w:next w:val="NoList"/>
    <w:uiPriority w:val="99"/>
    <w:semiHidden/>
    <w:unhideWhenUsed/>
    <w:rsid w:val="007520D8"/>
  </w:style>
  <w:style w:type="numbering" w:customStyle="1" w:styleId="113132">
    <w:name w:val="无列表11313"/>
    <w:next w:val="NoList"/>
    <w:semiHidden/>
    <w:rsid w:val="007520D8"/>
  </w:style>
  <w:style w:type="numbering" w:customStyle="1" w:styleId="NoList21313">
    <w:name w:val="No List21313"/>
    <w:next w:val="NoList"/>
    <w:semiHidden/>
    <w:rsid w:val="007520D8"/>
  </w:style>
  <w:style w:type="numbering" w:customStyle="1" w:styleId="NoList31313">
    <w:name w:val="No List31313"/>
    <w:next w:val="NoList"/>
    <w:uiPriority w:val="99"/>
    <w:semiHidden/>
    <w:rsid w:val="007520D8"/>
  </w:style>
  <w:style w:type="numbering" w:customStyle="1" w:styleId="NoList111313">
    <w:name w:val="No List111313"/>
    <w:next w:val="NoList"/>
    <w:uiPriority w:val="99"/>
    <w:semiHidden/>
    <w:unhideWhenUsed/>
    <w:rsid w:val="007520D8"/>
  </w:style>
  <w:style w:type="numbering" w:customStyle="1" w:styleId="123130">
    <w:name w:val="無清單12313"/>
    <w:next w:val="NoList"/>
    <w:uiPriority w:val="99"/>
    <w:semiHidden/>
    <w:unhideWhenUsed/>
    <w:rsid w:val="007520D8"/>
  </w:style>
  <w:style w:type="numbering" w:customStyle="1" w:styleId="111313">
    <w:name w:val="無清單111313"/>
    <w:next w:val="NoList"/>
    <w:uiPriority w:val="99"/>
    <w:semiHidden/>
    <w:unhideWhenUsed/>
    <w:rsid w:val="007520D8"/>
  </w:style>
  <w:style w:type="numbering" w:customStyle="1" w:styleId="NoList12123">
    <w:name w:val="No List12123"/>
    <w:next w:val="NoList"/>
    <w:uiPriority w:val="99"/>
    <w:semiHidden/>
    <w:unhideWhenUsed/>
    <w:rsid w:val="007520D8"/>
  </w:style>
  <w:style w:type="numbering" w:customStyle="1" w:styleId="111232">
    <w:name w:val="リストなし11123"/>
    <w:next w:val="NoList"/>
    <w:uiPriority w:val="99"/>
    <w:semiHidden/>
    <w:unhideWhenUsed/>
    <w:rsid w:val="007520D8"/>
  </w:style>
  <w:style w:type="numbering" w:customStyle="1" w:styleId="111233">
    <w:name w:val="无列表11123"/>
    <w:next w:val="NoList"/>
    <w:semiHidden/>
    <w:rsid w:val="007520D8"/>
  </w:style>
  <w:style w:type="numbering" w:customStyle="1" w:styleId="NoList21123">
    <w:name w:val="No List21123"/>
    <w:next w:val="NoList"/>
    <w:semiHidden/>
    <w:rsid w:val="007520D8"/>
  </w:style>
  <w:style w:type="numbering" w:customStyle="1" w:styleId="NoList31123">
    <w:name w:val="No List31123"/>
    <w:next w:val="NoList"/>
    <w:uiPriority w:val="99"/>
    <w:semiHidden/>
    <w:rsid w:val="007520D8"/>
  </w:style>
  <w:style w:type="numbering" w:customStyle="1" w:styleId="NoList111123">
    <w:name w:val="No List111123"/>
    <w:next w:val="NoList"/>
    <w:uiPriority w:val="99"/>
    <w:semiHidden/>
    <w:unhideWhenUsed/>
    <w:rsid w:val="007520D8"/>
  </w:style>
  <w:style w:type="numbering" w:customStyle="1" w:styleId="121230">
    <w:name w:val="無清單12123"/>
    <w:next w:val="NoList"/>
    <w:uiPriority w:val="99"/>
    <w:semiHidden/>
    <w:unhideWhenUsed/>
    <w:rsid w:val="007520D8"/>
  </w:style>
  <w:style w:type="numbering" w:customStyle="1" w:styleId="1111230">
    <w:name w:val="無清單111123"/>
    <w:next w:val="NoList"/>
    <w:uiPriority w:val="99"/>
    <w:semiHidden/>
    <w:unhideWhenUsed/>
    <w:rsid w:val="007520D8"/>
  </w:style>
  <w:style w:type="numbering" w:customStyle="1" w:styleId="NoList523">
    <w:name w:val="No List523"/>
    <w:next w:val="NoList"/>
    <w:uiPriority w:val="99"/>
    <w:semiHidden/>
    <w:unhideWhenUsed/>
    <w:rsid w:val="007520D8"/>
  </w:style>
  <w:style w:type="numbering" w:customStyle="1" w:styleId="NoList1323">
    <w:name w:val="No List1323"/>
    <w:next w:val="NoList"/>
    <w:uiPriority w:val="99"/>
    <w:semiHidden/>
    <w:unhideWhenUsed/>
    <w:rsid w:val="007520D8"/>
  </w:style>
  <w:style w:type="numbering" w:customStyle="1" w:styleId="12233">
    <w:name w:val="リストなし1223"/>
    <w:next w:val="NoList"/>
    <w:uiPriority w:val="99"/>
    <w:semiHidden/>
    <w:unhideWhenUsed/>
    <w:rsid w:val="007520D8"/>
  </w:style>
  <w:style w:type="numbering" w:customStyle="1" w:styleId="12242">
    <w:name w:val="无列表1224"/>
    <w:next w:val="NoList"/>
    <w:semiHidden/>
    <w:rsid w:val="007520D8"/>
  </w:style>
  <w:style w:type="numbering" w:customStyle="1" w:styleId="NoList2223">
    <w:name w:val="No List2223"/>
    <w:next w:val="NoList"/>
    <w:semiHidden/>
    <w:rsid w:val="007520D8"/>
  </w:style>
  <w:style w:type="numbering" w:customStyle="1" w:styleId="NoList3223">
    <w:name w:val="No List3223"/>
    <w:next w:val="NoList"/>
    <w:uiPriority w:val="99"/>
    <w:semiHidden/>
    <w:rsid w:val="007520D8"/>
  </w:style>
  <w:style w:type="numbering" w:customStyle="1" w:styleId="NoList11223">
    <w:name w:val="No List11223"/>
    <w:next w:val="NoList"/>
    <w:uiPriority w:val="99"/>
    <w:semiHidden/>
    <w:unhideWhenUsed/>
    <w:rsid w:val="007520D8"/>
  </w:style>
  <w:style w:type="numbering" w:customStyle="1" w:styleId="13230">
    <w:name w:val="無清單1323"/>
    <w:next w:val="NoList"/>
    <w:uiPriority w:val="99"/>
    <w:semiHidden/>
    <w:unhideWhenUsed/>
    <w:rsid w:val="007520D8"/>
  </w:style>
  <w:style w:type="numbering" w:customStyle="1" w:styleId="112230">
    <w:name w:val="無清單11223"/>
    <w:next w:val="NoList"/>
    <w:uiPriority w:val="99"/>
    <w:semiHidden/>
    <w:unhideWhenUsed/>
    <w:rsid w:val="007520D8"/>
  </w:style>
  <w:style w:type="numbering" w:customStyle="1" w:styleId="2123">
    <w:name w:val="无列表2123"/>
    <w:next w:val="NoList"/>
    <w:uiPriority w:val="99"/>
    <w:semiHidden/>
    <w:unhideWhenUsed/>
    <w:rsid w:val="007520D8"/>
  </w:style>
  <w:style w:type="numbering" w:customStyle="1" w:styleId="NoList111223">
    <w:name w:val="No List111223"/>
    <w:next w:val="NoList"/>
    <w:uiPriority w:val="99"/>
    <w:semiHidden/>
    <w:unhideWhenUsed/>
    <w:rsid w:val="007520D8"/>
  </w:style>
  <w:style w:type="numbering" w:customStyle="1" w:styleId="NoList73">
    <w:name w:val="No List73"/>
    <w:next w:val="NoList"/>
    <w:uiPriority w:val="99"/>
    <w:semiHidden/>
    <w:unhideWhenUsed/>
    <w:rsid w:val="007520D8"/>
  </w:style>
  <w:style w:type="numbering" w:customStyle="1" w:styleId="NoList153">
    <w:name w:val="No List153"/>
    <w:next w:val="NoList"/>
    <w:uiPriority w:val="99"/>
    <w:semiHidden/>
    <w:unhideWhenUsed/>
    <w:rsid w:val="007520D8"/>
  </w:style>
  <w:style w:type="numbering" w:customStyle="1" w:styleId="1432">
    <w:name w:val="リストなし143"/>
    <w:next w:val="NoList"/>
    <w:uiPriority w:val="99"/>
    <w:semiHidden/>
    <w:unhideWhenUsed/>
    <w:rsid w:val="007520D8"/>
  </w:style>
  <w:style w:type="numbering" w:customStyle="1" w:styleId="1433">
    <w:name w:val="无列表143"/>
    <w:next w:val="NoList"/>
    <w:semiHidden/>
    <w:rsid w:val="007520D8"/>
  </w:style>
  <w:style w:type="numbering" w:customStyle="1" w:styleId="NoList243">
    <w:name w:val="No List243"/>
    <w:next w:val="NoList"/>
    <w:semiHidden/>
    <w:rsid w:val="007520D8"/>
  </w:style>
  <w:style w:type="numbering" w:customStyle="1" w:styleId="NoList343">
    <w:name w:val="No List343"/>
    <w:next w:val="NoList"/>
    <w:uiPriority w:val="99"/>
    <w:semiHidden/>
    <w:rsid w:val="007520D8"/>
  </w:style>
  <w:style w:type="numbering" w:customStyle="1" w:styleId="NoList1153">
    <w:name w:val="No List1153"/>
    <w:next w:val="NoList"/>
    <w:uiPriority w:val="99"/>
    <w:semiHidden/>
    <w:unhideWhenUsed/>
    <w:rsid w:val="007520D8"/>
  </w:style>
  <w:style w:type="numbering" w:customStyle="1" w:styleId="1531">
    <w:name w:val="無清單153"/>
    <w:next w:val="NoList"/>
    <w:uiPriority w:val="99"/>
    <w:semiHidden/>
    <w:unhideWhenUsed/>
    <w:rsid w:val="007520D8"/>
  </w:style>
  <w:style w:type="numbering" w:customStyle="1" w:styleId="11430">
    <w:name w:val="無清單1143"/>
    <w:next w:val="NoList"/>
    <w:uiPriority w:val="99"/>
    <w:semiHidden/>
    <w:unhideWhenUsed/>
    <w:rsid w:val="007520D8"/>
  </w:style>
  <w:style w:type="numbering" w:customStyle="1" w:styleId="NoList433">
    <w:name w:val="No List433"/>
    <w:next w:val="NoList"/>
    <w:uiPriority w:val="99"/>
    <w:semiHidden/>
    <w:unhideWhenUsed/>
    <w:rsid w:val="007520D8"/>
  </w:style>
  <w:style w:type="numbering" w:customStyle="1" w:styleId="NoList1243">
    <w:name w:val="No List1243"/>
    <w:next w:val="NoList"/>
    <w:uiPriority w:val="99"/>
    <w:semiHidden/>
    <w:unhideWhenUsed/>
    <w:rsid w:val="007520D8"/>
  </w:style>
  <w:style w:type="numbering" w:customStyle="1" w:styleId="11431">
    <w:name w:val="リストなし1143"/>
    <w:next w:val="NoList"/>
    <w:uiPriority w:val="99"/>
    <w:semiHidden/>
    <w:unhideWhenUsed/>
    <w:rsid w:val="007520D8"/>
  </w:style>
  <w:style w:type="numbering" w:customStyle="1" w:styleId="11432">
    <w:name w:val="无列表1143"/>
    <w:next w:val="NoList"/>
    <w:semiHidden/>
    <w:rsid w:val="007520D8"/>
  </w:style>
  <w:style w:type="numbering" w:customStyle="1" w:styleId="NoList2143">
    <w:name w:val="No List2143"/>
    <w:next w:val="NoList"/>
    <w:semiHidden/>
    <w:rsid w:val="007520D8"/>
  </w:style>
  <w:style w:type="numbering" w:customStyle="1" w:styleId="NoList3143">
    <w:name w:val="No List3143"/>
    <w:next w:val="NoList"/>
    <w:uiPriority w:val="99"/>
    <w:semiHidden/>
    <w:rsid w:val="007520D8"/>
  </w:style>
  <w:style w:type="numbering" w:customStyle="1" w:styleId="NoList11143">
    <w:name w:val="No List11143"/>
    <w:next w:val="NoList"/>
    <w:uiPriority w:val="99"/>
    <w:semiHidden/>
    <w:unhideWhenUsed/>
    <w:rsid w:val="007520D8"/>
  </w:style>
  <w:style w:type="numbering" w:customStyle="1" w:styleId="12430">
    <w:name w:val="無清單1243"/>
    <w:next w:val="NoList"/>
    <w:uiPriority w:val="99"/>
    <w:semiHidden/>
    <w:unhideWhenUsed/>
    <w:rsid w:val="007520D8"/>
  </w:style>
  <w:style w:type="numbering" w:customStyle="1" w:styleId="11143">
    <w:name w:val="無清單11143"/>
    <w:next w:val="NoList"/>
    <w:uiPriority w:val="99"/>
    <w:semiHidden/>
    <w:unhideWhenUsed/>
    <w:rsid w:val="007520D8"/>
  </w:style>
  <w:style w:type="numbering" w:customStyle="1" w:styleId="233">
    <w:name w:val="无列表233"/>
    <w:next w:val="NoList"/>
    <w:uiPriority w:val="99"/>
    <w:semiHidden/>
    <w:unhideWhenUsed/>
    <w:rsid w:val="007520D8"/>
  </w:style>
  <w:style w:type="numbering" w:customStyle="1" w:styleId="NoList12133">
    <w:name w:val="No List12133"/>
    <w:next w:val="NoList"/>
    <w:uiPriority w:val="99"/>
    <w:semiHidden/>
    <w:unhideWhenUsed/>
    <w:rsid w:val="007520D8"/>
  </w:style>
  <w:style w:type="numbering" w:customStyle="1" w:styleId="111331">
    <w:name w:val="リストなし11133"/>
    <w:next w:val="NoList"/>
    <w:uiPriority w:val="99"/>
    <w:semiHidden/>
    <w:unhideWhenUsed/>
    <w:rsid w:val="007520D8"/>
  </w:style>
  <w:style w:type="numbering" w:customStyle="1" w:styleId="111332">
    <w:name w:val="无列表11133"/>
    <w:next w:val="NoList"/>
    <w:semiHidden/>
    <w:rsid w:val="007520D8"/>
  </w:style>
  <w:style w:type="numbering" w:customStyle="1" w:styleId="NoList21133">
    <w:name w:val="No List21133"/>
    <w:next w:val="NoList"/>
    <w:semiHidden/>
    <w:rsid w:val="007520D8"/>
  </w:style>
  <w:style w:type="numbering" w:customStyle="1" w:styleId="NoList31133">
    <w:name w:val="No List31133"/>
    <w:next w:val="NoList"/>
    <w:uiPriority w:val="99"/>
    <w:semiHidden/>
    <w:rsid w:val="007520D8"/>
  </w:style>
  <w:style w:type="numbering" w:customStyle="1" w:styleId="NoList111133">
    <w:name w:val="No List111133"/>
    <w:next w:val="NoList"/>
    <w:uiPriority w:val="99"/>
    <w:semiHidden/>
    <w:unhideWhenUsed/>
    <w:rsid w:val="007520D8"/>
  </w:style>
  <w:style w:type="numbering" w:customStyle="1" w:styleId="121330">
    <w:name w:val="無清單12133"/>
    <w:next w:val="NoList"/>
    <w:uiPriority w:val="99"/>
    <w:semiHidden/>
    <w:unhideWhenUsed/>
    <w:rsid w:val="007520D8"/>
  </w:style>
  <w:style w:type="numbering" w:customStyle="1" w:styleId="1111330">
    <w:name w:val="無清單111133"/>
    <w:next w:val="NoList"/>
    <w:uiPriority w:val="99"/>
    <w:semiHidden/>
    <w:unhideWhenUsed/>
    <w:rsid w:val="007520D8"/>
  </w:style>
  <w:style w:type="numbering" w:customStyle="1" w:styleId="NoList533">
    <w:name w:val="No List533"/>
    <w:next w:val="NoList"/>
    <w:uiPriority w:val="99"/>
    <w:semiHidden/>
    <w:unhideWhenUsed/>
    <w:rsid w:val="007520D8"/>
  </w:style>
  <w:style w:type="numbering" w:customStyle="1" w:styleId="NoList1333">
    <w:name w:val="No List1333"/>
    <w:next w:val="NoList"/>
    <w:uiPriority w:val="99"/>
    <w:semiHidden/>
    <w:unhideWhenUsed/>
    <w:rsid w:val="007520D8"/>
  </w:style>
  <w:style w:type="numbering" w:customStyle="1" w:styleId="12332">
    <w:name w:val="リストなし1233"/>
    <w:next w:val="NoList"/>
    <w:uiPriority w:val="99"/>
    <w:semiHidden/>
    <w:unhideWhenUsed/>
    <w:rsid w:val="007520D8"/>
  </w:style>
  <w:style w:type="numbering" w:customStyle="1" w:styleId="12333">
    <w:name w:val="无列表1233"/>
    <w:next w:val="NoList"/>
    <w:semiHidden/>
    <w:rsid w:val="007520D8"/>
  </w:style>
  <w:style w:type="numbering" w:customStyle="1" w:styleId="NoList2233">
    <w:name w:val="No List2233"/>
    <w:next w:val="NoList"/>
    <w:semiHidden/>
    <w:rsid w:val="007520D8"/>
  </w:style>
  <w:style w:type="numbering" w:customStyle="1" w:styleId="NoList3233">
    <w:name w:val="No List3233"/>
    <w:next w:val="NoList"/>
    <w:uiPriority w:val="99"/>
    <w:semiHidden/>
    <w:rsid w:val="007520D8"/>
  </w:style>
  <w:style w:type="numbering" w:customStyle="1" w:styleId="NoList11233">
    <w:name w:val="No List11233"/>
    <w:next w:val="NoList"/>
    <w:uiPriority w:val="99"/>
    <w:semiHidden/>
    <w:unhideWhenUsed/>
    <w:rsid w:val="007520D8"/>
  </w:style>
  <w:style w:type="numbering" w:customStyle="1" w:styleId="13330">
    <w:name w:val="無清單1333"/>
    <w:next w:val="NoList"/>
    <w:uiPriority w:val="99"/>
    <w:semiHidden/>
    <w:unhideWhenUsed/>
    <w:rsid w:val="007520D8"/>
  </w:style>
  <w:style w:type="numbering" w:customStyle="1" w:styleId="112330">
    <w:name w:val="無清單11233"/>
    <w:next w:val="NoList"/>
    <w:uiPriority w:val="99"/>
    <w:semiHidden/>
    <w:unhideWhenUsed/>
    <w:rsid w:val="007520D8"/>
  </w:style>
  <w:style w:type="numbering" w:customStyle="1" w:styleId="2133">
    <w:name w:val="无列表2133"/>
    <w:next w:val="NoList"/>
    <w:uiPriority w:val="99"/>
    <w:semiHidden/>
    <w:unhideWhenUsed/>
    <w:rsid w:val="007520D8"/>
  </w:style>
  <w:style w:type="numbering" w:customStyle="1" w:styleId="NoList12223">
    <w:name w:val="No List12223"/>
    <w:next w:val="NoList"/>
    <w:uiPriority w:val="99"/>
    <w:semiHidden/>
    <w:unhideWhenUsed/>
    <w:rsid w:val="007520D8"/>
  </w:style>
  <w:style w:type="numbering" w:customStyle="1" w:styleId="112231">
    <w:name w:val="リストなし11223"/>
    <w:next w:val="NoList"/>
    <w:uiPriority w:val="99"/>
    <w:semiHidden/>
    <w:unhideWhenUsed/>
    <w:rsid w:val="007520D8"/>
  </w:style>
  <w:style w:type="numbering" w:customStyle="1" w:styleId="112232">
    <w:name w:val="无列表11223"/>
    <w:next w:val="NoList"/>
    <w:semiHidden/>
    <w:rsid w:val="007520D8"/>
  </w:style>
  <w:style w:type="numbering" w:customStyle="1" w:styleId="NoList21223">
    <w:name w:val="No List21223"/>
    <w:next w:val="NoList"/>
    <w:semiHidden/>
    <w:rsid w:val="007520D8"/>
  </w:style>
  <w:style w:type="numbering" w:customStyle="1" w:styleId="NoList31223">
    <w:name w:val="No List31223"/>
    <w:next w:val="NoList"/>
    <w:uiPriority w:val="99"/>
    <w:semiHidden/>
    <w:rsid w:val="007520D8"/>
  </w:style>
  <w:style w:type="numbering" w:customStyle="1" w:styleId="NoList111233">
    <w:name w:val="No List111233"/>
    <w:next w:val="NoList"/>
    <w:uiPriority w:val="99"/>
    <w:semiHidden/>
    <w:unhideWhenUsed/>
    <w:rsid w:val="007520D8"/>
  </w:style>
  <w:style w:type="numbering" w:customStyle="1" w:styleId="122230">
    <w:name w:val="無清單12223"/>
    <w:next w:val="NoList"/>
    <w:uiPriority w:val="99"/>
    <w:semiHidden/>
    <w:unhideWhenUsed/>
    <w:rsid w:val="007520D8"/>
  </w:style>
  <w:style w:type="numbering" w:customStyle="1" w:styleId="1112230">
    <w:name w:val="無清單111223"/>
    <w:next w:val="NoList"/>
    <w:uiPriority w:val="99"/>
    <w:semiHidden/>
    <w:unhideWhenUsed/>
    <w:rsid w:val="007520D8"/>
  </w:style>
  <w:style w:type="numbering" w:customStyle="1" w:styleId="NoList82">
    <w:name w:val="No List82"/>
    <w:next w:val="NoList"/>
    <w:uiPriority w:val="99"/>
    <w:semiHidden/>
    <w:unhideWhenUsed/>
    <w:rsid w:val="007520D8"/>
  </w:style>
  <w:style w:type="numbering" w:customStyle="1" w:styleId="NoList162">
    <w:name w:val="No List162"/>
    <w:next w:val="NoList"/>
    <w:uiPriority w:val="99"/>
    <w:semiHidden/>
    <w:unhideWhenUsed/>
    <w:rsid w:val="007520D8"/>
  </w:style>
  <w:style w:type="numbering" w:customStyle="1" w:styleId="1522">
    <w:name w:val="リストなし152"/>
    <w:next w:val="NoList"/>
    <w:uiPriority w:val="99"/>
    <w:semiHidden/>
    <w:unhideWhenUsed/>
    <w:rsid w:val="007520D8"/>
  </w:style>
  <w:style w:type="numbering" w:customStyle="1" w:styleId="1523">
    <w:name w:val="无列表152"/>
    <w:next w:val="NoList"/>
    <w:semiHidden/>
    <w:rsid w:val="007520D8"/>
  </w:style>
  <w:style w:type="numbering" w:customStyle="1" w:styleId="NoList252">
    <w:name w:val="No List252"/>
    <w:next w:val="NoList"/>
    <w:semiHidden/>
    <w:rsid w:val="007520D8"/>
  </w:style>
  <w:style w:type="numbering" w:customStyle="1" w:styleId="NoList352">
    <w:name w:val="No List352"/>
    <w:next w:val="NoList"/>
    <w:uiPriority w:val="99"/>
    <w:semiHidden/>
    <w:rsid w:val="007520D8"/>
  </w:style>
  <w:style w:type="numbering" w:customStyle="1" w:styleId="NoList1162">
    <w:name w:val="No List1162"/>
    <w:next w:val="NoList"/>
    <w:uiPriority w:val="99"/>
    <w:semiHidden/>
    <w:unhideWhenUsed/>
    <w:rsid w:val="007520D8"/>
  </w:style>
  <w:style w:type="numbering" w:customStyle="1" w:styleId="1620">
    <w:name w:val="無清單162"/>
    <w:next w:val="NoList"/>
    <w:uiPriority w:val="99"/>
    <w:semiHidden/>
    <w:unhideWhenUsed/>
    <w:rsid w:val="007520D8"/>
  </w:style>
  <w:style w:type="numbering" w:customStyle="1" w:styleId="11520">
    <w:name w:val="無清單1152"/>
    <w:next w:val="NoList"/>
    <w:uiPriority w:val="99"/>
    <w:semiHidden/>
    <w:unhideWhenUsed/>
    <w:rsid w:val="007520D8"/>
  </w:style>
  <w:style w:type="numbering" w:customStyle="1" w:styleId="NoList442">
    <w:name w:val="No List442"/>
    <w:next w:val="NoList"/>
    <w:uiPriority w:val="99"/>
    <w:semiHidden/>
    <w:unhideWhenUsed/>
    <w:rsid w:val="007520D8"/>
  </w:style>
  <w:style w:type="numbering" w:customStyle="1" w:styleId="NoList1252">
    <w:name w:val="No List1252"/>
    <w:next w:val="NoList"/>
    <w:uiPriority w:val="99"/>
    <w:semiHidden/>
    <w:unhideWhenUsed/>
    <w:rsid w:val="007520D8"/>
  </w:style>
  <w:style w:type="numbering" w:customStyle="1" w:styleId="11521">
    <w:name w:val="リストなし1152"/>
    <w:next w:val="NoList"/>
    <w:uiPriority w:val="99"/>
    <w:semiHidden/>
    <w:unhideWhenUsed/>
    <w:rsid w:val="007520D8"/>
  </w:style>
  <w:style w:type="numbering" w:customStyle="1" w:styleId="11522">
    <w:name w:val="无列表1152"/>
    <w:next w:val="NoList"/>
    <w:semiHidden/>
    <w:rsid w:val="007520D8"/>
  </w:style>
  <w:style w:type="numbering" w:customStyle="1" w:styleId="NoList2152">
    <w:name w:val="No List2152"/>
    <w:next w:val="NoList"/>
    <w:semiHidden/>
    <w:rsid w:val="007520D8"/>
  </w:style>
  <w:style w:type="numbering" w:customStyle="1" w:styleId="NoList3152">
    <w:name w:val="No List3152"/>
    <w:next w:val="NoList"/>
    <w:uiPriority w:val="99"/>
    <w:semiHidden/>
    <w:rsid w:val="007520D8"/>
  </w:style>
  <w:style w:type="numbering" w:customStyle="1" w:styleId="NoList11152">
    <w:name w:val="No List11152"/>
    <w:next w:val="NoList"/>
    <w:uiPriority w:val="99"/>
    <w:semiHidden/>
    <w:unhideWhenUsed/>
    <w:rsid w:val="007520D8"/>
  </w:style>
  <w:style w:type="numbering" w:customStyle="1" w:styleId="12520">
    <w:name w:val="無清單1252"/>
    <w:next w:val="NoList"/>
    <w:uiPriority w:val="99"/>
    <w:semiHidden/>
    <w:unhideWhenUsed/>
    <w:rsid w:val="007520D8"/>
  </w:style>
  <w:style w:type="numbering" w:customStyle="1" w:styleId="111520">
    <w:name w:val="無清單11152"/>
    <w:next w:val="NoList"/>
    <w:uiPriority w:val="99"/>
    <w:semiHidden/>
    <w:unhideWhenUsed/>
    <w:rsid w:val="007520D8"/>
  </w:style>
  <w:style w:type="numbering" w:customStyle="1" w:styleId="242">
    <w:name w:val="无列表242"/>
    <w:next w:val="NoList"/>
    <w:uiPriority w:val="99"/>
    <w:semiHidden/>
    <w:unhideWhenUsed/>
    <w:rsid w:val="007520D8"/>
  </w:style>
  <w:style w:type="numbering" w:customStyle="1" w:styleId="NoList12142">
    <w:name w:val="No List12142"/>
    <w:next w:val="NoList"/>
    <w:uiPriority w:val="99"/>
    <w:semiHidden/>
    <w:unhideWhenUsed/>
    <w:rsid w:val="007520D8"/>
  </w:style>
  <w:style w:type="numbering" w:customStyle="1" w:styleId="111421">
    <w:name w:val="リストなし11142"/>
    <w:next w:val="NoList"/>
    <w:uiPriority w:val="99"/>
    <w:semiHidden/>
    <w:unhideWhenUsed/>
    <w:rsid w:val="007520D8"/>
  </w:style>
  <w:style w:type="numbering" w:customStyle="1" w:styleId="111422">
    <w:name w:val="无列表11142"/>
    <w:next w:val="NoList"/>
    <w:semiHidden/>
    <w:rsid w:val="007520D8"/>
  </w:style>
  <w:style w:type="numbering" w:customStyle="1" w:styleId="NoList21142">
    <w:name w:val="No List21142"/>
    <w:next w:val="NoList"/>
    <w:semiHidden/>
    <w:rsid w:val="007520D8"/>
  </w:style>
  <w:style w:type="numbering" w:customStyle="1" w:styleId="NoList31142">
    <w:name w:val="No List31142"/>
    <w:next w:val="NoList"/>
    <w:uiPriority w:val="99"/>
    <w:semiHidden/>
    <w:rsid w:val="007520D8"/>
  </w:style>
  <w:style w:type="numbering" w:customStyle="1" w:styleId="NoList111142">
    <w:name w:val="No List111142"/>
    <w:next w:val="NoList"/>
    <w:uiPriority w:val="99"/>
    <w:semiHidden/>
    <w:unhideWhenUsed/>
    <w:rsid w:val="007520D8"/>
  </w:style>
  <w:style w:type="numbering" w:customStyle="1" w:styleId="121420">
    <w:name w:val="無清單12142"/>
    <w:next w:val="NoList"/>
    <w:uiPriority w:val="99"/>
    <w:semiHidden/>
    <w:unhideWhenUsed/>
    <w:rsid w:val="007520D8"/>
  </w:style>
  <w:style w:type="numbering" w:customStyle="1" w:styleId="1111420">
    <w:name w:val="無清單111142"/>
    <w:next w:val="NoList"/>
    <w:uiPriority w:val="99"/>
    <w:semiHidden/>
    <w:unhideWhenUsed/>
    <w:rsid w:val="007520D8"/>
  </w:style>
  <w:style w:type="numbering" w:customStyle="1" w:styleId="NoList542">
    <w:name w:val="No List542"/>
    <w:next w:val="NoList"/>
    <w:uiPriority w:val="99"/>
    <w:semiHidden/>
    <w:unhideWhenUsed/>
    <w:rsid w:val="007520D8"/>
  </w:style>
  <w:style w:type="numbering" w:customStyle="1" w:styleId="NoList1342">
    <w:name w:val="No List1342"/>
    <w:next w:val="NoList"/>
    <w:uiPriority w:val="99"/>
    <w:semiHidden/>
    <w:unhideWhenUsed/>
    <w:rsid w:val="007520D8"/>
  </w:style>
  <w:style w:type="numbering" w:customStyle="1" w:styleId="12421">
    <w:name w:val="リストなし1242"/>
    <w:next w:val="NoList"/>
    <w:uiPriority w:val="99"/>
    <w:semiHidden/>
    <w:unhideWhenUsed/>
    <w:rsid w:val="007520D8"/>
  </w:style>
  <w:style w:type="numbering" w:customStyle="1" w:styleId="12422">
    <w:name w:val="无列表1242"/>
    <w:next w:val="NoList"/>
    <w:semiHidden/>
    <w:rsid w:val="007520D8"/>
  </w:style>
  <w:style w:type="numbering" w:customStyle="1" w:styleId="NoList2242">
    <w:name w:val="No List2242"/>
    <w:next w:val="NoList"/>
    <w:semiHidden/>
    <w:rsid w:val="007520D8"/>
  </w:style>
  <w:style w:type="numbering" w:customStyle="1" w:styleId="NoList3242">
    <w:name w:val="No List3242"/>
    <w:next w:val="NoList"/>
    <w:uiPriority w:val="99"/>
    <w:semiHidden/>
    <w:rsid w:val="007520D8"/>
  </w:style>
  <w:style w:type="numbering" w:customStyle="1" w:styleId="NoList11242">
    <w:name w:val="No List11242"/>
    <w:next w:val="NoList"/>
    <w:uiPriority w:val="99"/>
    <w:semiHidden/>
    <w:unhideWhenUsed/>
    <w:rsid w:val="007520D8"/>
  </w:style>
  <w:style w:type="numbering" w:customStyle="1" w:styleId="13420">
    <w:name w:val="無清單1342"/>
    <w:next w:val="NoList"/>
    <w:uiPriority w:val="99"/>
    <w:semiHidden/>
    <w:unhideWhenUsed/>
    <w:rsid w:val="007520D8"/>
  </w:style>
  <w:style w:type="numbering" w:customStyle="1" w:styleId="112420">
    <w:name w:val="無清單11242"/>
    <w:next w:val="NoList"/>
    <w:uiPriority w:val="99"/>
    <w:semiHidden/>
    <w:unhideWhenUsed/>
    <w:rsid w:val="007520D8"/>
  </w:style>
  <w:style w:type="numbering" w:customStyle="1" w:styleId="2142">
    <w:name w:val="无列表2142"/>
    <w:next w:val="NoList"/>
    <w:uiPriority w:val="99"/>
    <w:semiHidden/>
    <w:unhideWhenUsed/>
    <w:rsid w:val="007520D8"/>
  </w:style>
  <w:style w:type="numbering" w:customStyle="1" w:styleId="NoList12232">
    <w:name w:val="No List12232"/>
    <w:next w:val="NoList"/>
    <w:uiPriority w:val="99"/>
    <w:semiHidden/>
    <w:unhideWhenUsed/>
    <w:rsid w:val="007520D8"/>
  </w:style>
  <w:style w:type="numbering" w:customStyle="1" w:styleId="112321">
    <w:name w:val="リストなし11232"/>
    <w:next w:val="NoList"/>
    <w:uiPriority w:val="99"/>
    <w:semiHidden/>
    <w:unhideWhenUsed/>
    <w:rsid w:val="007520D8"/>
  </w:style>
  <w:style w:type="numbering" w:customStyle="1" w:styleId="112322">
    <w:name w:val="无列表11232"/>
    <w:next w:val="NoList"/>
    <w:semiHidden/>
    <w:rsid w:val="007520D8"/>
  </w:style>
  <w:style w:type="numbering" w:customStyle="1" w:styleId="NoList21232">
    <w:name w:val="No List21232"/>
    <w:next w:val="NoList"/>
    <w:semiHidden/>
    <w:rsid w:val="007520D8"/>
  </w:style>
  <w:style w:type="numbering" w:customStyle="1" w:styleId="NoList31232">
    <w:name w:val="No List31232"/>
    <w:next w:val="NoList"/>
    <w:uiPriority w:val="99"/>
    <w:semiHidden/>
    <w:rsid w:val="007520D8"/>
  </w:style>
  <w:style w:type="numbering" w:customStyle="1" w:styleId="NoList111242">
    <w:name w:val="No List111242"/>
    <w:next w:val="NoList"/>
    <w:uiPriority w:val="99"/>
    <w:semiHidden/>
    <w:unhideWhenUsed/>
    <w:rsid w:val="007520D8"/>
  </w:style>
  <w:style w:type="numbering" w:customStyle="1" w:styleId="122320">
    <w:name w:val="無清單12232"/>
    <w:next w:val="NoList"/>
    <w:uiPriority w:val="99"/>
    <w:semiHidden/>
    <w:unhideWhenUsed/>
    <w:rsid w:val="007520D8"/>
  </w:style>
  <w:style w:type="numbering" w:customStyle="1" w:styleId="1112320">
    <w:name w:val="無清單111232"/>
    <w:next w:val="NoList"/>
    <w:uiPriority w:val="99"/>
    <w:semiHidden/>
    <w:unhideWhenUsed/>
    <w:rsid w:val="007520D8"/>
  </w:style>
  <w:style w:type="numbering" w:customStyle="1" w:styleId="NoList621">
    <w:name w:val="No List621"/>
    <w:next w:val="NoList"/>
    <w:uiPriority w:val="99"/>
    <w:semiHidden/>
    <w:unhideWhenUsed/>
    <w:rsid w:val="007520D8"/>
  </w:style>
  <w:style w:type="numbering" w:customStyle="1" w:styleId="NoList1421">
    <w:name w:val="No List1421"/>
    <w:next w:val="NoList"/>
    <w:uiPriority w:val="99"/>
    <w:semiHidden/>
    <w:unhideWhenUsed/>
    <w:rsid w:val="007520D8"/>
  </w:style>
  <w:style w:type="numbering" w:customStyle="1" w:styleId="13212">
    <w:name w:val="リストなし1321"/>
    <w:next w:val="NoList"/>
    <w:uiPriority w:val="99"/>
    <w:semiHidden/>
    <w:unhideWhenUsed/>
    <w:rsid w:val="007520D8"/>
  </w:style>
  <w:style w:type="numbering" w:customStyle="1" w:styleId="13221">
    <w:name w:val="无列表1322"/>
    <w:next w:val="NoList"/>
    <w:semiHidden/>
    <w:rsid w:val="007520D8"/>
  </w:style>
  <w:style w:type="numbering" w:customStyle="1" w:styleId="NoList2321">
    <w:name w:val="No List2321"/>
    <w:next w:val="NoList"/>
    <w:semiHidden/>
    <w:rsid w:val="007520D8"/>
  </w:style>
  <w:style w:type="numbering" w:customStyle="1" w:styleId="NoList3321">
    <w:name w:val="No List3321"/>
    <w:next w:val="NoList"/>
    <w:uiPriority w:val="99"/>
    <w:semiHidden/>
    <w:rsid w:val="007520D8"/>
  </w:style>
  <w:style w:type="numbering" w:customStyle="1" w:styleId="NoList11322">
    <w:name w:val="No List11322"/>
    <w:next w:val="NoList"/>
    <w:uiPriority w:val="99"/>
    <w:semiHidden/>
    <w:unhideWhenUsed/>
    <w:rsid w:val="007520D8"/>
  </w:style>
  <w:style w:type="numbering" w:customStyle="1" w:styleId="14210">
    <w:name w:val="無清單1421"/>
    <w:next w:val="NoList"/>
    <w:uiPriority w:val="99"/>
    <w:semiHidden/>
    <w:unhideWhenUsed/>
    <w:rsid w:val="007520D8"/>
  </w:style>
  <w:style w:type="numbering" w:customStyle="1" w:styleId="113210">
    <w:name w:val="無清單11321"/>
    <w:next w:val="NoList"/>
    <w:uiPriority w:val="99"/>
    <w:semiHidden/>
    <w:unhideWhenUsed/>
    <w:rsid w:val="007520D8"/>
  </w:style>
  <w:style w:type="numbering" w:customStyle="1" w:styleId="2222">
    <w:name w:val="无列表2222"/>
    <w:next w:val="NoList"/>
    <w:uiPriority w:val="99"/>
    <w:semiHidden/>
    <w:unhideWhenUsed/>
    <w:rsid w:val="007520D8"/>
  </w:style>
  <w:style w:type="numbering" w:customStyle="1" w:styleId="NoList12321">
    <w:name w:val="No List12321"/>
    <w:next w:val="NoList"/>
    <w:uiPriority w:val="99"/>
    <w:semiHidden/>
    <w:unhideWhenUsed/>
    <w:rsid w:val="007520D8"/>
  </w:style>
  <w:style w:type="numbering" w:customStyle="1" w:styleId="113211">
    <w:name w:val="リストなし11321"/>
    <w:next w:val="NoList"/>
    <w:uiPriority w:val="99"/>
    <w:semiHidden/>
    <w:unhideWhenUsed/>
    <w:rsid w:val="007520D8"/>
  </w:style>
  <w:style w:type="numbering" w:customStyle="1" w:styleId="113212">
    <w:name w:val="无列表11321"/>
    <w:next w:val="NoList"/>
    <w:semiHidden/>
    <w:rsid w:val="007520D8"/>
  </w:style>
  <w:style w:type="numbering" w:customStyle="1" w:styleId="NoList21321">
    <w:name w:val="No List21321"/>
    <w:next w:val="NoList"/>
    <w:semiHidden/>
    <w:rsid w:val="007520D8"/>
  </w:style>
  <w:style w:type="numbering" w:customStyle="1" w:styleId="NoList31321">
    <w:name w:val="No List31321"/>
    <w:next w:val="NoList"/>
    <w:uiPriority w:val="99"/>
    <w:semiHidden/>
    <w:rsid w:val="007520D8"/>
  </w:style>
  <w:style w:type="numbering" w:customStyle="1" w:styleId="NoList111321">
    <w:name w:val="No List111321"/>
    <w:next w:val="NoList"/>
    <w:uiPriority w:val="99"/>
    <w:semiHidden/>
    <w:unhideWhenUsed/>
    <w:rsid w:val="007520D8"/>
  </w:style>
  <w:style w:type="numbering" w:customStyle="1" w:styleId="123210">
    <w:name w:val="無清單12321"/>
    <w:next w:val="NoList"/>
    <w:uiPriority w:val="99"/>
    <w:semiHidden/>
    <w:unhideWhenUsed/>
    <w:rsid w:val="007520D8"/>
  </w:style>
  <w:style w:type="numbering" w:customStyle="1" w:styleId="1113210">
    <w:name w:val="無清單111321"/>
    <w:next w:val="NoList"/>
    <w:uiPriority w:val="99"/>
    <w:semiHidden/>
    <w:unhideWhenUsed/>
    <w:rsid w:val="007520D8"/>
  </w:style>
  <w:style w:type="numbering" w:customStyle="1" w:styleId="NoList4122">
    <w:name w:val="No List4122"/>
    <w:next w:val="NoList"/>
    <w:uiPriority w:val="99"/>
    <w:semiHidden/>
    <w:unhideWhenUsed/>
    <w:rsid w:val="007520D8"/>
  </w:style>
  <w:style w:type="numbering" w:customStyle="1" w:styleId="NoList121122">
    <w:name w:val="No List121122"/>
    <w:next w:val="NoList"/>
    <w:uiPriority w:val="99"/>
    <w:semiHidden/>
    <w:unhideWhenUsed/>
    <w:rsid w:val="007520D8"/>
  </w:style>
  <w:style w:type="numbering" w:customStyle="1" w:styleId="1111221">
    <w:name w:val="リストなし111122"/>
    <w:next w:val="NoList"/>
    <w:uiPriority w:val="99"/>
    <w:semiHidden/>
    <w:unhideWhenUsed/>
    <w:rsid w:val="007520D8"/>
  </w:style>
  <w:style w:type="numbering" w:customStyle="1" w:styleId="1111222">
    <w:name w:val="无列表111122"/>
    <w:next w:val="NoList"/>
    <w:semiHidden/>
    <w:rsid w:val="007520D8"/>
  </w:style>
  <w:style w:type="numbering" w:customStyle="1" w:styleId="NoList211122">
    <w:name w:val="No List211122"/>
    <w:next w:val="NoList"/>
    <w:semiHidden/>
    <w:rsid w:val="007520D8"/>
  </w:style>
  <w:style w:type="numbering" w:customStyle="1" w:styleId="NoList311122">
    <w:name w:val="No List311122"/>
    <w:next w:val="NoList"/>
    <w:uiPriority w:val="99"/>
    <w:semiHidden/>
    <w:rsid w:val="007520D8"/>
  </w:style>
  <w:style w:type="numbering" w:customStyle="1" w:styleId="NoList1111122">
    <w:name w:val="No List1111122"/>
    <w:next w:val="NoList"/>
    <w:uiPriority w:val="99"/>
    <w:semiHidden/>
    <w:unhideWhenUsed/>
    <w:rsid w:val="007520D8"/>
  </w:style>
  <w:style w:type="numbering" w:customStyle="1" w:styleId="1211220">
    <w:name w:val="無清單121122"/>
    <w:next w:val="NoList"/>
    <w:uiPriority w:val="99"/>
    <w:semiHidden/>
    <w:unhideWhenUsed/>
    <w:rsid w:val="007520D8"/>
  </w:style>
  <w:style w:type="numbering" w:customStyle="1" w:styleId="11111220">
    <w:name w:val="無清單1111122"/>
    <w:next w:val="NoList"/>
    <w:uiPriority w:val="99"/>
    <w:semiHidden/>
    <w:unhideWhenUsed/>
    <w:rsid w:val="007520D8"/>
  </w:style>
  <w:style w:type="numbering" w:customStyle="1" w:styleId="NoList5121">
    <w:name w:val="No List5121"/>
    <w:next w:val="NoList"/>
    <w:uiPriority w:val="99"/>
    <w:semiHidden/>
    <w:unhideWhenUsed/>
    <w:rsid w:val="007520D8"/>
  </w:style>
  <w:style w:type="numbering" w:customStyle="1" w:styleId="NoList13122">
    <w:name w:val="No List13122"/>
    <w:next w:val="NoList"/>
    <w:uiPriority w:val="99"/>
    <w:semiHidden/>
    <w:unhideWhenUsed/>
    <w:rsid w:val="007520D8"/>
  </w:style>
  <w:style w:type="numbering" w:customStyle="1" w:styleId="121221">
    <w:name w:val="リストなし12122"/>
    <w:next w:val="NoList"/>
    <w:uiPriority w:val="99"/>
    <w:semiHidden/>
    <w:unhideWhenUsed/>
    <w:rsid w:val="007520D8"/>
  </w:style>
  <w:style w:type="numbering" w:customStyle="1" w:styleId="121222">
    <w:name w:val="无列表12122"/>
    <w:next w:val="NoList"/>
    <w:semiHidden/>
    <w:rsid w:val="007520D8"/>
  </w:style>
  <w:style w:type="numbering" w:customStyle="1" w:styleId="NoList22122">
    <w:name w:val="No List22122"/>
    <w:next w:val="NoList"/>
    <w:semiHidden/>
    <w:rsid w:val="007520D8"/>
  </w:style>
  <w:style w:type="numbering" w:customStyle="1" w:styleId="NoList32122">
    <w:name w:val="No List32122"/>
    <w:next w:val="NoList"/>
    <w:uiPriority w:val="99"/>
    <w:semiHidden/>
    <w:rsid w:val="007520D8"/>
  </w:style>
  <w:style w:type="numbering" w:customStyle="1" w:styleId="NoList112122">
    <w:name w:val="No List112122"/>
    <w:next w:val="NoList"/>
    <w:uiPriority w:val="99"/>
    <w:semiHidden/>
    <w:unhideWhenUsed/>
    <w:rsid w:val="007520D8"/>
  </w:style>
  <w:style w:type="numbering" w:customStyle="1" w:styleId="131220">
    <w:name w:val="無清單13122"/>
    <w:next w:val="NoList"/>
    <w:uiPriority w:val="99"/>
    <w:semiHidden/>
    <w:unhideWhenUsed/>
    <w:rsid w:val="007520D8"/>
  </w:style>
  <w:style w:type="numbering" w:customStyle="1" w:styleId="1121220">
    <w:name w:val="無清單112122"/>
    <w:next w:val="NoList"/>
    <w:uiPriority w:val="99"/>
    <w:semiHidden/>
    <w:unhideWhenUsed/>
    <w:rsid w:val="007520D8"/>
  </w:style>
  <w:style w:type="numbering" w:customStyle="1" w:styleId="21122">
    <w:name w:val="无列表21122"/>
    <w:next w:val="NoList"/>
    <w:uiPriority w:val="99"/>
    <w:semiHidden/>
    <w:unhideWhenUsed/>
    <w:rsid w:val="007520D8"/>
  </w:style>
  <w:style w:type="numbering" w:customStyle="1" w:styleId="NoList122122">
    <w:name w:val="No List122122"/>
    <w:next w:val="NoList"/>
    <w:uiPriority w:val="99"/>
    <w:semiHidden/>
    <w:unhideWhenUsed/>
    <w:rsid w:val="007520D8"/>
  </w:style>
  <w:style w:type="numbering" w:customStyle="1" w:styleId="1121221">
    <w:name w:val="リストなし112122"/>
    <w:next w:val="NoList"/>
    <w:uiPriority w:val="99"/>
    <w:semiHidden/>
    <w:unhideWhenUsed/>
    <w:rsid w:val="007520D8"/>
  </w:style>
  <w:style w:type="numbering" w:customStyle="1" w:styleId="1121222">
    <w:name w:val="无列表112122"/>
    <w:next w:val="NoList"/>
    <w:semiHidden/>
    <w:rsid w:val="007520D8"/>
  </w:style>
  <w:style w:type="numbering" w:customStyle="1" w:styleId="NoList212122">
    <w:name w:val="No List212122"/>
    <w:next w:val="NoList"/>
    <w:semiHidden/>
    <w:rsid w:val="007520D8"/>
  </w:style>
  <w:style w:type="numbering" w:customStyle="1" w:styleId="NoList312122">
    <w:name w:val="No List312122"/>
    <w:next w:val="NoList"/>
    <w:uiPriority w:val="99"/>
    <w:semiHidden/>
    <w:rsid w:val="007520D8"/>
  </w:style>
  <w:style w:type="numbering" w:customStyle="1" w:styleId="NoList1112122">
    <w:name w:val="No List1112122"/>
    <w:next w:val="NoList"/>
    <w:uiPriority w:val="99"/>
    <w:semiHidden/>
    <w:unhideWhenUsed/>
    <w:rsid w:val="007520D8"/>
  </w:style>
  <w:style w:type="numbering" w:customStyle="1" w:styleId="122122">
    <w:name w:val="無清單122122"/>
    <w:next w:val="NoList"/>
    <w:uiPriority w:val="99"/>
    <w:semiHidden/>
    <w:unhideWhenUsed/>
    <w:rsid w:val="007520D8"/>
  </w:style>
  <w:style w:type="numbering" w:customStyle="1" w:styleId="1112122">
    <w:name w:val="無清單1112122"/>
    <w:next w:val="NoList"/>
    <w:uiPriority w:val="99"/>
    <w:semiHidden/>
    <w:unhideWhenUsed/>
    <w:rsid w:val="007520D8"/>
  </w:style>
  <w:style w:type="numbering" w:customStyle="1" w:styleId="3120">
    <w:name w:val="无列表312"/>
    <w:next w:val="NoList"/>
    <w:uiPriority w:val="99"/>
    <w:semiHidden/>
    <w:unhideWhenUsed/>
    <w:rsid w:val="007520D8"/>
  </w:style>
  <w:style w:type="numbering" w:customStyle="1" w:styleId="131121">
    <w:name w:val="无列表13112"/>
    <w:next w:val="NoList"/>
    <w:semiHidden/>
    <w:rsid w:val="007520D8"/>
  </w:style>
  <w:style w:type="numbering" w:customStyle="1" w:styleId="NoList113111">
    <w:name w:val="No List113111"/>
    <w:next w:val="NoList"/>
    <w:uiPriority w:val="99"/>
    <w:semiHidden/>
    <w:unhideWhenUsed/>
    <w:rsid w:val="007520D8"/>
  </w:style>
  <w:style w:type="numbering" w:customStyle="1" w:styleId="NoList41112">
    <w:name w:val="No List41112"/>
    <w:next w:val="NoList"/>
    <w:uiPriority w:val="99"/>
    <w:semiHidden/>
    <w:unhideWhenUsed/>
    <w:rsid w:val="007520D8"/>
  </w:style>
  <w:style w:type="numbering" w:customStyle="1" w:styleId="22112">
    <w:name w:val="无列表22112"/>
    <w:next w:val="NoList"/>
    <w:uiPriority w:val="99"/>
    <w:semiHidden/>
    <w:unhideWhenUsed/>
    <w:rsid w:val="007520D8"/>
  </w:style>
  <w:style w:type="numbering" w:customStyle="1" w:styleId="NoList1211112">
    <w:name w:val="No List1211112"/>
    <w:next w:val="NoList"/>
    <w:uiPriority w:val="99"/>
    <w:semiHidden/>
    <w:unhideWhenUsed/>
    <w:rsid w:val="007520D8"/>
  </w:style>
  <w:style w:type="numbering" w:customStyle="1" w:styleId="11111121">
    <w:name w:val="リストなし1111112"/>
    <w:next w:val="NoList"/>
    <w:uiPriority w:val="99"/>
    <w:semiHidden/>
    <w:unhideWhenUsed/>
    <w:rsid w:val="007520D8"/>
  </w:style>
  <w:style w:type="numbering" w:customStyle="1" w:styleId="11111122">
    <w:name w:val="无列表1111112"/>
    <w:next w:val="NoList"/>
    <w:semiHidden/>
    <w:rsid w:val="007520D8"/>
  </w:style>
  <w:style w:type="numbering" w:customStyle="1" w:styleId="NoList2111112">
    <w:name w:val="No List2111112"/>
    <w:next w:val="NoList"/>
    <w:semiHidden/>
    <w:rsid w:val="007520D8"/>
  </w:style>
  <w:style w:type="numbering" w:customStyle="1" w:styleId="NoList3111112">
    <w:name w:val="No List3111112"/>
    <w:next w:val="NoList"/>
    <w:uiPriority w:val="99"/>
    <w:semiHidden/>
    <w:rsid w:val="007520D8"/>
  </w:style>
  <w:style w:type="numbering" w:customStyle="1" w:styleId="NoList11111112">
    <w:name w:val="No List11111112"/>
    <w:next w:val="NoList"/>
    <w:uiPriority w:val="99"/>
    <w:semiHidden/>
    <w:unhideWhenUsed/>
    <w:rsid w:val="007520D8"/>
  </w:style>
  <w:style w:type="numbering" w:customStyle="1" w:styleId="12111120">
    <w:name w:val="無清單1211112"/>
    <w:next w:val="NoList"/>
    <w:uiPriority w:val="99"/>
    <w:semiHidden/>
    <w:unhideWhenUsed/>
    <w:rsid w:val="007520D8"/>
  </w:style>
  <w:style w:type="numbering" w:customStyle="1" w:styleId="111111120">
    <w:name w:val="無清單11111112"/>
    <w:next w:val="NoList"/>
    <w:uiPriority w:val="99"/>
    <w:semiHidden/>
    <w:unhideWhenUsed/>
    <w:rsid w:val="007520D8"/>
  </w:style>
  <w:style w:type="numbering" w:customStyle="1" w:styleId="NoList131112">
    <w:name w:val="No List131112"/>
    <w:next w:val="NoList"/>
    <w:uiPriority w:val="99"/>
    <w:semiHidden/>
    <w:unhideWhenUsed/>
    <w:rsid w:val="007520D8"/>
  </w:style>
  <w:style w:type="numbering" w:customStyle="1" w:styleId="1211121">
    <w:name w:val="リストなし121112"/>
    <w:next w:val="NoList"/>
    <w:uiPriority w:val="99"/>
    <w:semiHidden/>
    <w:unhideWhenUsed/>
    <w:rsid w:val="007520D8"/>
  </w:style>
  <w:style w:type="numbering" w:customStyle="1" w:styleId="1211122">
    <w:name w:val="无列表121112"/>
    <w:next w:val="NoList"/>
    <w:semiHidden/>
    <w:rsid w:val="007520D8"/>
  </w:style>
  <w:style w:type="numbering" w:customStyle="1" w:styleId="NoList221112">
    <w:name w:val="No List221112"/>
    <w:next w:val="NoList"/>
    <w:semiHidden/>
    <w:rsid w:val="007520D8"/>
  </w:style>
  <w:style w:type="numbering" w:customStyle="1" w:styleId="NoList321112">
    <w:name w:val="No List321112"/>
    <w:next w:val="NoList"/>
    <w:uiPriority w:val="99"/>
    <w:semiHidden/>
    <w:rsid w:val="007520D8"/>
  </w:style>
  <w:style w:type="numbering" w:customStyle="1" w:styleId="NoList1121112">
    <w:name w:val="No List1121112"/>
    <w:next w:val="NoList"/>
    <w:uiPriority w:val="99"/>
    <w:semiHidden/>
    <w:unhideWhenUsed/>
    <w:rsid w:val="007520D8"/>
  </w:style>
  <w:style w:type="numbering" w:customStyle="1" w:styleId="131112">
    <w:name w:val="無清單131112"/>
    <w:next w:val="NoList"/>
    <w:uiPriority w:val="99"/>
    <w:semiHidden/>
    <w:unhideWhenUsed/>
    <w:rsid w:val="007520D8"/>
  </w:style>
  <w:style w:type="numbering" w:customStyle="1" w:styleId="11211120">
    <w:name w:val="無清單1121112"/>
    <w:next w:val="NoList"/>
    <w:uiPriority w:val="99"/>
    <w:semiHidden/>
    <w:unhideWhenUsed/>
    <w:rsid w:val="007520D8"/>
  </w:style>
  <w:style w:type="numbering" w:customStyle="1" w:styleId="211112">
    <w:name w:val="无列表211112"/>
    <w:next w:val="NoList"/>
    <w:uiPriority w:val="99"/>
    <w:semiHidden/>
    <w:unhideWhenUsed/>
    <w:rsid w:val="007520D8"/>
  </w:style>
  <w:style w:type="numbering" w:customStyle="1" w:styleId="NoList1221112">
    <w:name w:val="No List1221112"/>
    <w:next w:val="NoList"/>
    <w:uiPriority w:val="99"/>
    <w:semiHidden/>
    <w:unhideWhenUsed/>
    <w:rsid w:val="007520D8"/>
  </w:style>
  <w:style w:type="numbering" w:customStyle="1" w:styleId="11211121">
    <w:name w:val="リストなし1121112"/>
    <w:next w:val="NoList"/>
    <w:uiPriority w:val="99"/>
    <w:semiHidden/>
    <w:unhideWhenUsed/>
    <w:rsid w:val="007520D8"/>
  </w:style>
  <w:style w:type="numbering" w:customStyle="1" w:styleId="11211122">
    <w:name w:val="无列表1121112"/>
    <w:next w:val="NoList"/>
    <w:semiHidden/>
    <w:rsid w:val="007520D8"/>
  </w:style>
  <w:style w:type="numbering" w:customStyle="1" w:styleId="NoList2121112">
    <w:name w:val="No List2121112"/>
    <w:next w:val="NoList"/>
    <w:semiHidden/>
    <w:rsid w:val="007520D8"/>
  </w:style>
  <w:style w:type="numbering" w:customStyle="1" w:styleId="NoList3121112">
    <w:name w:val="No List3121112"/>
    <w:next w:val="NoList"/>
    <w:uiPriority w:val="99"/>
    <w:semiHidden/>
    <w:rsid w:val="007520D8"/>
  </w:style>
  <w:style w:type="numbering" w:customStyle="1" w:styleId="NoList11121112">
    <w:name w:val="No List11121112"/>
    <w:next w:val="NoList"/>
    <w:uiPriority w:val="99"/>
    <w:semiHidden/>
    <w:unhideWhenUsed/>
    <w:rsid w:val="007520D8"/>
  </w:style>
  <w:style w:type="numbering" w:customStyle="1" w:styleId="1221112">
    <w:name w:val="無清單1221112"/>
    <w:next w:val="NoList"/>
    <w:uiPriority w:val="99"/>
    <w:semiHidden/>
    <w:unhideWhenUsed/>
    <w:rsid w:val="007520D8"/>
  </w:style>
  <w:style w:type="numbering" w:customStyle="1" w:styleId="11121112">
    <w:name w:val="無清單11121112"/>
    <w:next w:val="NoList"/>
    <w:uiPriority w:val="99"/>
    <w:semiHidden/>
    <w:unhideWhenUsed/>
    <w:rsid w:val="007520D8"/>
  </w:style>
  <w:style w:type="numbering" w:customStyle="1" w:styleId="NoList51111">
    <w:name w:val="No List51111"/>
    <w:next w:val="NoList"/>
    <w:uiPriority w:val="99"/>
    <w:semiHidden/>
    <w:unhideWhenUsed/>
    <w:rsid w:val="007520D8"/>
  </w:style>
  <w:style w:type="numbering" w:customStyle="1" w:styleId="NoList6111">
    <w:name w:val="No List6111"/>
    <w:next w:val="NoList"/>
    <w:uiPriority w:val="99"/>
    <w:semiHidden/>
    <w:unhideWhenUsed/>
    <w:rsid w:val="007520D8"/>
  </w:style>
  <w:style w:type="numbering" w:customStyle="1" w:styleId="NoList14111">
    <w:name w:val="No List14111"/>
    <w:next w:val="NoList"/>
    <w:uiPriority w:val="99"/>
    <w:semiHidden/>
    <w:unhideWhenUsed/>
    <w:rsid w:val="007520D8"/>
  </w:style>
  <w:style w:type="numbering" w:customStyle="1" w:styleId="131113">
    <w:name w:val="リストなし13111"/>
    <w:next w:val="NoList"/>
    <w:uiPriority w:val="99"/>
    <w:semiHidden/>
    <w:unhideWhenUsed/>
    <w:rsid w:val="007520D8"/>
  </w:style>
  <w:style w:type="numbering" w:customStyle="1" w:styleId="NoList23111">
    <w:name w:val="No List23111"/>
    <w:next w:val="NoList"/>
    <w:semiHidden/>
    <w:rsid w:val="007520D8"/>
  </w:style>
  <w:style w:type="numbering" w:customStyle="1" w:styleId="NoList33111">
    <w:name w:val="No List33111"/>
    <w:next w:val="NoList"/>
    <w:uiPriority w:val="99"/>
    <w:semiHidden/>
    <w:rsid w:val="007520D8"/>
  </w:style>
  <w:style w:type="numbering" w:customStyle="1" w:styleId="NoList11411">
    <w:name w:val="No List11411"/>
    <w:next w:val="NoList"/>
    <w:uiPriority w:val="99"/>
    <w:semiHidden/>
    <w:unhideWhenUsed/>
    <w:rsid w:val="007520D8"/>
  </w:style>
  <w:style w:type="numbering" w:customStyle="1" w:styleId="141110">
    <w:name w:val="無清單14111"/>
    <w:next w:val="NoList"/>
    <w:uiPriority w:val="99"/>
    <w:semiHidden/>
    <w:unhideWhenUsed/>
    <w:rsid w:val="007520D8"/>
  </w:style>
  <w:style w:type="numbering" w:customStyle="1" w:styleId="1131110">
    <w:name w:val="無清單113111"/>
    <w:next w:val="NoList"/>
    <w:uiPriority w:val="99"/>
    <w:semiHidden/>
    <w:unhideWhenUsed/>
    <w:rsid w:val="007520D8"/>
  </w:style>
  <w:style w:type="numbering" w:customStyle="1" w:styleId="NoList4211">
    <w:name w:val="No List4211"/>
    <w:next w:val="NoList"/>
    <w:uiPriority w:val="99"/>
    <w:semiHidden/>
    <w:unhideWhenUsed/>
    <w:rsid w:val="007520D8"/>
  </w:style>
  <w:style w:type="numbering" w:customStyle="1" w:styleId="NoList123111">
    <w:name w:val="No List123111"/>
    <w:next w:val="NoList"/>
    <w:uiPriority w:val="99"/>
    <w:semiHidden/>
    <w:unhideWhenUsed/>
    <w:rsid w:val="007520D8"/>
  </w:style>
  <w:style w:type="numbering" w:customStyle="1" w:styleId="1131111">
    <w:name w:val="リストなし113111"/>
    <w:next w:val="NoList"/>
    <w:uiPriority w:val="99"/>
    <w:semiHidden/>
    <w:unhideWhenUsed/>
    <w:rsid w:val="007520D8"/>
  </w:style>
  <w:style w:type="numbering" w:customStyle="1" w:styleId="1131112">
    <w:name w:val="无列表113111"/>
    <w:next w:val="NoList"/>
    <w:semiHidden/>
    <w:rsid w:val="007520D8"/>
  </w:style>
  <w:style w:type="numbering" w:customStyle="1" w:styleId="NoList213111">
    <w:name w:val="No List213111"/>
    <w:next w:val="NoList"/>
    <w:semiHidden/>
    <w:rsid w:val="007520D8"/>
  </w:style>
  <w:style w:type="numbering" w:customStyle="1" w:styleId="NoList313111">
    <w:name w:val="No List313111"/>
    <w:next w:val="NoList"/>
    <w:uiPriority w:val="99"/>
    <w:semiHidden/>
    <w:rsid w:val="007520D8"/>
  </w:style>
  <w:style w:type="numbering" w:customStyle="1" w:styleId="NoList1113111">
    <w:name w:val="No List1113111"/>
    <w:next w:val="NoList"/>
    <w:uiPriority w:val="99"/>
    <w:semiHidden/>
    <w:unhideWhenUsed/>
    <w:rsid w:val="007520D8"/>
  </w:style>
  <w:style w:type="numbering" w:customStyle="1" w:styleId="123111">
    <w:name w:val="無清單123111"/>
    <w:next w:val="NoList"/>
    <w:uiPriority w:val="99"/>
    <w:semiHidden/>
    <w:unhideWhenUsed/>
    <w:rsid w:val="007520D8"/>
  </w:style>
  <w:style w:type="numbering" w:customStyle="1" w:styleId="1113111">
    <w:name w:val="無清單1113111"/>
    <w:next w:val="NoList"/>
    <w:uiPriority w:val="99"/>
    <w:semiHidden/>
    <w:unhideWhenUsed/>
    <w:rsid w:val="007520D8"/>
  </w:style>
  <w:style w:type="numbering" w:customStyle="1" w:styleId="NoList121211">
    <w:name w:val="No List121211"/>
    <w:next w:val="NoList"/>
    <w:uiPriority w:val="99"/>
    <w:semiHidden/>
    <w:unhideWhenUsed/>
    <w:rsid w:val="007520D8"/>
  </w:style>
  <w:style w:type="numbering" w:customStyle="1" w:styleId="1112110">
    <w:name w:val="リストなし111211"/>
    <w:next w:val="NoList"/>
    <w:uiPriority w:val="99"/>
    <w:semiHidden/>
    <w:unhideWhenUsed/>
    <w:rsid w:val="007520D8"/>
  </w:style>
  <w:style w:type="numbering" w:customStyle="1" w:styleId="1112115">
    <w:name w:val="无列表111211"/>
    <w:next w:val="NoList"/>
    <w:semiHidden/>
    <w:rsid w:val="007520D8"/>
  </w:style>
  <w:style w:type="numbering" w:customStyle="1" w:styleId="NoList211211">
    <w:name w:val="No List211211"/>
    <w:next w:val="NoList"/>
    <w:semiHidden/>
    <w:rsid w:val="007520D8"/>
  </w:style>
  <w:style w:type="numbering" w:customStyle="1" w:styleId="NoList311211">
    <w:name w:val="No List311211"/>
    <w:next w:val="NoList"/>
    <w:uiPriority w:val="99"/>
    <w:semiHidden/>
    <w:rsid w:val="007520D8"/>
  </w:style>
  <w:style w:type="numbering" w:customStyle="1" w:styleId="NoList1111211">
    <w:name w:val="No List1111211"/>
    <w:next w:val="NoList"/>
    <w:uiPriority w:val="99"/>
    <w:semiHidden/>
    <w:unhideWhenUsed/>
    <w:rsid w:val="007520D8"/>
  </w:style>
  <w:style w:type="numbering" w:customStyle="1" w:styleId="1212110">
    <w:name w:val="無清單121211"/>
    <w:next w:val="NoList"/>
    <w:uiPriority w:val="99"/>
    <w:semiHidden/>
    <w:unhideWhenUsed/>
    <w:rsid w:val="007520D8"/>
  </w:style>
  <w:style w:type="numbering" w:customStyle="1" w:styleId="11112110">
    <w:name w:val="無清單1111211"/>
    <w:next w:val="NoList"/>
    <w:uiPriority w:val="99"/>
    <w:semiHidden/>
    <w:unhideWhenUsed/>
    <w:rsid w:val="007520D8"/>
  </w:style>
  <w:style w:type="numbering" w:customStyle="1" w:styleId="NoList5211">
    <w:name w:val="No List5211"/>
    <w:next w:val="NoList"/>
    <w:uiPriority w:val="99"/>
    <w:semiHidden/>
    <w:unhideWhenUsed/>
    <w:rsid w:val="007520D8"/>
  </w:style>
  <w:style w:type="numbering" w:customStyle="1" w:styleId="NoList13211">
    <w:name w:val="No List13211"/>
    <w:next w:val="NoList"/>
    <w:uiPriority w:val="99"/>
    <w:semiHidden/>
    <w:unhideWhenUsed/>
    <w:rsid w:val="007520D8"/>
  </w:style>
  <w:style w:type="numbering" w:customStyle="1" w:styleId="122115">
    <w:name w:val="リストなし12211"/>
    <w:next w:val="NoList"/>
    <w:uiPriority w:val="99"/>
    <w:semiHidden/>
    <w:unhideWhenUsed/>
    <w:rsid w:val="007520D8"/>
  </w:style>
  <w:style w:type="numbering" w:customStyle="1" w:styleId="122123">
    <w:name w:val="无列表12212"/>
    <w:next w:val="NoList"/>
    <w:semiHidden/>
    <w:rsid w:val="007520D8"/>
  </w:style>
  <w:style w:type="numbering" w:customStyle="1" w:styleId="NoList22211">
    <w:name w:val="No List22211"/>
    <w:next w:val="NoList"/>
    <w:semiHidden/>
    <w:rsid w:val="007520D8"/>
  </w:style>
  <w:style w:type="numbering" w:customStyle="1" w:styleId="NoList32211">
    <w:name w:val="No List32211"/>
    <w:next w:val="NoList"/>
    <w:uiPriority w:val="99"/>
    <w:semiHidden/>
    <w:rsid w:val="007520D8"/>
  </w:style>
  <w:style w:type="numbering" w:customStyle="1" w:styleId="NoList112211">
    <w:name w:val="No List112211"/>
    <w:next w:val="NoList"/>
    <w:uiPriority w:val="99"/>
    <w:semiHidden/>
    <w:unhideWhenUsed/>
    <w:rsid w:val="007520D8"/>
  </w:style>
  <w:style w:type="numbering" w:customStyle="1" w:styleId="132110">
    <w:name w:val="無清單13211"/>
    <w:next w:val="NoList"/>
    <w:uiPriority w:val="99"/>
    <w:semiHidden/>
    <w:unhideWhenUsed/>
    <w:rsid w:val="007520D8"/>
  </w:style>
  <w:style w:type="numbering" w:customStyle="1" w:styleId="1122110">
    <w:name w:val="無清單112211"/>
    <w:next w:val="NoList"/>
    <w:uiPriority w:val="99"/>
    <w:semiHidden/>
    <w:unhideWhenUsed/>
    <w:rsid w:val="007520D8"/>
  </w:style>
  <w:style w:type="numbering" w:customStyle="1" w:styleId="21211">
    <w:name w:val="无列表21211"/>
    <w:next w:val="NoList"/>
    <w:uiPriority w:val="99"/>
    <w:semiHidden/>
    <w:unhideWhenUsed/>
    <w:rsid w:val="007520D8"/>
  </w:style>
  <w:style w:type="numbering" w:customStyle="1" w:styleId="NoList1112211">
    <w:name w:val="No List1112211"/>
    <w:next w:val="NoList"/>
    <w:uiPriority w:val="99"/>
    <w:semiHidden/>
    <w:unhideWhenUsed/>
    <w:rsid w:val="007520D8"/>
  </w:style>
  <w:style w:type="numbering" w:customStyle="1" w:styleId="NoList711">
    <w:name w:val="No List711"/>
    <w:next w:val="NoList"/>
    <w:uiPriority w:val="99"/>
    <w:semiHidden/>
    <w:unhideWhenUsed/>
    <w:rsid w:val="007520D8"/>
  </w:style>
  <w:style w:type="numbering" w:customStyle="1" w:styleId="NoList1511">
    <w:name w:val="No List1511"/>
    <w:next w:val="NoList"/>
    <w:uiPriority w:val="99"/>
    <w:semiHidden/>
    <w:unhideWhenUsed/>
    <w:rsid w:val="007520D8"/>
  </w:style>
  <w:style w:type="numbering" w:customStyle="1" w:styleId="14112">
    <w:name w:val="リストなし1411"/>
    <w:next w:val="NoList"/>
    <w:uiPriority w:val="99"/>
    <w:semiHidden/>
    <w:unhideWhenUsed/>
    <w:rsid w:val="007520D8"/>
  </w:style>
  <w:style w:type="numbering" w:customStyle="1" w:styleId="14113">
    <w:name w:val="无列表1411"/>
    <w:next w:val="NoList"/>
    <w:semiHidden/>
    <w:rsid w:val="007520D8"/>
  </w:style>
  <w:style w:type="numbering" w:customStyle="1" w:styleId="NoList2411">
    <w:name w:val="No List2411"/>
    <w:next w:val="NoList"/>
    <w:semiHidden/>
    <w:rsid w:val="007520D8"/>
  </w:style>
  <w:style w:type="numbering" w:customStyle="1" w:styleId="NoList3411">
    <w:name w:val="No List3411"/>
    <w:next w:val="NoList"/>
    <w:uiPriority w:val="99"/>
    <w:semiHidden/>
    <w:rsid w:val="007520D8"/>
  </w:style>
  <w:style w:type="numbering" w:customStyle="1" w:styleId="NoList11511">
    <w:name w:val="No List11511"/>
    <w:next w:val="NoList"/>
    <w:uiPriority w:val="99"/>
    <w:semiHidden/>
    <w:unhideWhenUsed/>
    <w:rsid w:val="007520D8"/>
  </w:style>
  <w:style w:type="numbering" w:customStyle="1" w:styleId="15110">
    <w:name w:val="無清單1511"/>
    <w:next w:val="NoList"/>
    <w:uiPriority w:val="99"/>
    <w:semiHidden/>
    <w:unhideWhenUsed/>
    <w:rsid w:val="007520D8"/>
  </w:style>
  <w:style w:type="numbering" w:customStyle="1" w:styleId="114110">
    <w:name w:val="無清單11411"/>
    <w:next w:val="NoList"/>
    <w:uiPriority w:val="99"/>
    <w:semiHidden/>
    <w:unhideWhenUsed/>
    <w:rsid w:val="007520D8"/>
  </w:style>
  <w:style w:type="numbering" w:customStyle="1" w:styleId="NoList4311">
    <w:name w:val="No List4311"/>
    <w:next w:val="NoList"/>
    <w:uiPriority w:val="99"/>
    <w:semiHidden/>
    <w:unhideWhenUsed/>
    <w:rsid w:val="007520D8"/>
  </w:style>
  <w:style w:type="numbering" w:customStyle="1" w:styleId="NoList12411">
    <w:name w:val="No List12411"/>
    <w:next w:val="NoList"/>
    <w:uiPriority w:val="99"/>
    <w:semiHidden/>
    <w:unhideWhenUsed/>
    <w:rsid w:val="007520D8"/>
  </w:style>
  <w:style w:type="numbering" w:customStyle="1" w:styleId="114111">
    <w:name w:val="リストなし11411"/>
    <w:next w:val="NoList"/>
    <w:uiPriority w:val="99"/>
    <w:semiHidden/>
    <w:unhideWhenUsed/>
    <w:rsid w:val="007520D8"/>
  </w:style>
  <w:style w:type="numbering" w:customStyle="1" w:styleId="114112">
    <w:name w:val="无列表11411"/>
    <w:next w:val="NoList"/>
    <w:semiHidden/>
    <w:rsid w:val="007520D8"/>
  </w:style>
  <w:style w:type="numbering" w:customStyle="1" w:styleId="NoList21411">
    <w:name w:val="No List21411"/>
    <w:next w:val="NoList"/>
    <w:semiHidden/>
    <w:rsid w:val="007520D8"/>
  </w:style>
  <w:style w:type="numbering" w:customStyle="1" w:styleId="NoList31411">
    <w:name w:val="No List31411"/>
    <w:next w:val="NoList"/>
    <w:uiPriority w:val="99"/>
    <w:semiHidden/>
    <w:rsid w:val="007520D8"/>
  </w:style>
  <w:style w:type="numbering" w:customStyle="1" w:styleId="NoList111411">
    <w:name w:val="No List111411"/>
    <w:next w:val="NoList"/>
    <w:uiPriority w:val="99"/>
    <w:semiHidden/>
    <w:unhideWhenUsed/>
    <w:rsid w:val="007520D8"/>
  </w:style>
  <w:style w:type="numbering" w:customStyle="1" w:styleId="124110">
    <w:name w:val="無清單12411"/>
    <w:next w:val="NoList"/>
    <w:uiPriority w:val="99"/>
    <w:semiHidden/>
    <w:unhideWhenUsed/>
    <w:rsid w:val="007520D8"/>
  </w:style>
  <w:style w:type="numbering" w:customStyle="1" w:styleId="1114110">
    <w:name w:val="無清單111411"/>
    <w:next w:val="NoList"/>
    <w:uiPriority w:val="99"/>
    <w:semiHidden/>
    <w:unhideWhenUsed/>
    <w:rsid w:val="007520D8"/>
  </w:style>
  <w:style w:type="numbering" w:customStyle="1" w:styleId="2311">
    <w:name w:val="无列表2311"/>
    <w:next w:val="NoList"/>
    <w:uiPriority w:val="99"/>
    <w:semiHidden/>
    <w:unhideWhenUsed/>
    <w:rsid w:val="007520D8"/>
  </w:style>
  <w:style w:type="numbering" w:customStyle="1" w:styleId="NoList121311">
    <w:name w:val="No List121311"/>
    <w:next w:val="NoList"/>
    <w:uiPriority w:val="99"/>
    <w:semiHidden/>
    <w:unhideWhenUsed/>
    <w:rsid w:val="007520D8"/>
  </w:style>
  <w:style w:type="numbering" w:customStyle="1" w:styleId="1113110">
    <w:name w:val="リストなし111311"/>
    <w:next w:val="NoList"/>
    <w:uiPriority w:val="99"/>
    <w:semiHidden/>
    <w:unhideWhenUsed/>
    <w:rsid w:val="007520D8"/>
  </w:style>
  <w:style w:type="numbering" w:customStyle="1" w:styleId="1113112">
    <w:name w:val="无列表111311"/>
    <w:next w:val="NoList"/>
    <w:semiHidden/>
    <w:rsid w:val="007520D8"/>
  </w:style>
  <w:style w:type="numbering" w:customStyle="1" w:styleId="NoList211311">
    <w:name w:val="No List211311"/>
    <w:next w:val="NoList"/>
    <w:semiHidden/>
    <w:rsid w:val="007520D8"/>
  </w:style>
  <w:style w:type="numbering" w:customStyle="1" w:styleId="NoList311311">
    <w:name w:val="No List311311"/>
    <w:next w:val="NoList"/>
    <w:uiPriority w:val="99"/>
    <w:semiHidden/>
    <w:rsid w:val="007520D8"/>
  </w:style>
  <w:style w:type="numbering" w:customStyle="1" w:styleId="NoList1111311">
    <w:name w:val="No List1111311"/>
    <w:next w:val="NoList"/>
    <w:uiPriority w:val="99"/>
    <w:semiHidden/>
    <w:unhideWhenUsed/>
    <w:rsid w:val="007520D8"/>
  </w:style>
  <w:style w:type="numbering" w:customStyle="1" w:styleId="121311">
    <w:name w:val="無清單121311"/>
    <w:next w:val="NoList"/>
    <w:uiPriority w:val="99"/>
    <w:semiHidden/>
    <w:unhideWhenUsed/>
    <w:rsid w:val="007520D8"/>
  </w:style>
  <w:style w:type="numbering" w:customStyle="1" w:styleId="1111311">
    <w:name w:val="無清單1111311"/>
    <w:next w:val="NoList"/>
    <w:uiPriority w:val="99"/>
    <w:semiHidden/>
    <w:unhideWhenUsed/>
    <w:rsid w:val="007520D8"/>
  </w:style>
  <w:style w:type="numbering" w:customStyle="1" w:styleId="NoList5311">
    <w:name w:val="No List5311"/>
    <w:next w:val="NoList"/>
    <w:uiPriority w:val="99"/>
    <w:semiHidden/>
    <w:unhideWhenUsed/>
    <w:rsid w:val="007520D8"/>
  </w:style>
  <w:style w:type="numbering" w:customStyle="1" w:styleId="NoList13311">
    <w:name w:val="No List13311"/>
    <w:next w:val="NoList"/>
    <w:uiPriority w:val="99"/>
    <w:semiHidden/>
    <w:unhideWhenUsed/>
    <w:rsid w:val="007520D8"/>
  </w:style>
  <w:style w:type="numbering" w:customStyle="1" w:styleId="123110">
    <w:name w:val="リストなし12311"/>
    <w:next w:val="NoList"/>
    <w:uiPriority w:val="99"/>
    <w:semiHidden/>
    <w:unhideWhenUsed/>
    <w:rsid w:val="007520D8"/>
  </w:style>
  <w:style w:type="numbering" w:customStyle="1" w:styleId="123112">
    <w:name w:val="无列表12311"/>
    <w:next w:val="NoList"/>
    <w:semiHidden/>
    <w:rsid w:val="007520D8"/>
  </w:style>
  <w:style w:type="numbering" w:customStyle="1" w:styleId="NoList22311">
    <w:name w:val="No List22311"/>
    <w:next w:val="NoList"/>
    <w:semiHidden/>
    <w:rsid w:val="007520D8"/>
  </w:style>
  <w:style w:type="numbering" w:customStyle="1" w:styleId="NoList32311">
    <w:name w:val="No List32311"/>
    <w:next w:val="NoList"/>
    <w:uiPriority w:val="99"/>
    <w:semiHidden/>
    <w:rsid w:val="007520D8"/>
  </w:style>
  <w:style w:type="numbering" w:customStyle="1" w:styleId="NoList112311">
    <w:name w:val="No List112311"/>
    <w:next w:val="NoList"/>
    <w:uiPriority w:val="99"/>
    <w:semiHidden/>
    <w:unhideWhenUsed/>
    <w:rsid w:val="007520D8"/>
  </w:style>
  <w:style w:type="numbering" w:customStyle="1" w:styleId="13311">
    <w:name w:val="無清單13311"/>
    <w:next w:val="NoList"/>
    <w:uiPriority w:val="99"/>
    <w:semiHidden/>
    <w:unhideWhenUsed/>
    <w:rsid w:val="007520D8"/>
  </w:style>
  <w:style w:type="numbering" w:customStyle="1" w:styleId="1123110">
    <w:name w:val="無清單112311"/>
    <w:next w:val="NoList"/>
    <w:uiPriority w:val="99"/>
    <w:semiHidden/>
    <w:unhideWhenUsed/>
    <w:rsid w:val="007520D8"/>
  </w:style>
  <w:style w:type="numbering" w:customStyle="1" w:styleId="21311">
    <w:name w:val="无列表21311"/>
    <w:next w:val="NoList"/>
    <w:uiPriority w:val="99"/>
    <w:semiHidden/>
    <w:unhideWhenUsed/>
    <w:rsid w:val="007520D8"/>
  </w:style>
  <w:style w:type="numbering" w:customStyle="1" w:styleId="NoList122211">
    <w:name w:val="No List122211"/>
    <w:next w:val="NoList"/>
    <w:uiPriority w:val="99"/>
    <w:semiHidden/>
    <w:unhideWhenUsed/>
    <w:rsid w:val="007520D8"/>
  </w:style>
  <w:style w:type="numbering" w:customStyle="1" w:styleId="1122111">
    <w:name w:val="リストなし112211"/>
    <w:next w:val="NoList"/>
    <w:uiPriority w:val="99"/>
    <w:semiHidden/>
    <w:unhideWhenUsed/>
    <w:rsid w:val="007520D8"/>
  </w:style>
  <w:style w:type="numbering" w:customStyle="1" w:styleId="1122112">
    <w:name w:val="无列表112211"/>
    <w:next w:val="NoList"/>
    <w:semiHidden/>
    <w:rsid w:val="007520D8"/>
  </w:style>
  <w:style w:type="numbering" w:customStyle="1" w:styleId="NoList212211">
    <w:name w:val="No List212211"/>
    <w:next w:val="NoList"/>
    <w:semiHidden/>
    <w:rsid w:val="007520D8"/>
  </w:style>
  <w:style w:type="numbering" w:customStyle="1" w:styleId="NoList312211">
    <w:name w:val="No List312211"/>
    <w:next w:val="NoList"/>
    <w:uiPriority w:val="99"/>
    <w:semiHidden/>
    <w:rsid w:val="007520D8"/>
  </w:style>
  <w:style w:type="numbering" w:customStyle="1" w:styleId="NoList1112311">
    <w:name w:val="No List1112311"/>
    <w:next w:val="NoList"/>
    <w:uiPriority w:val="99"/>
    <w:semiHidden/>
    <w:unhideWhenUsed/>
    <w:rsid w:val="007520D8"/>
  </w:style>
  <w:style w:type="numbering" w:customStyle="1" w:styleId="122211">
    <w:name w:val="無清單122211"/>
    <w:next w:val="NoList"/>
    <w:uiPriority w:val="99"/>
    <w:semiHidden/>
    <w:unhideWhenUsed/>
    <w:rsid w:val="007520D8"/>
  </w:style>
  <w:style w:type="numbering" w:customStyle="1" w:styleId="1112211">
    <w:name w:val="無清單1112211"/>
    <w:next w:val="NoList"/>
    <w:uiPriority w:val="99"/>
    <w:semiHidden/>
    <w:unhideWhenUsed/>
    <w:rsid w:val="007520D8"/>
  </w:style>
  <w:style w:type="numbering" w:customStyle="1" w:styleId="410">
    <w:name w:val="无列表41"/>
    <w:next w:val="NoList"/>
    <w:uiPriority w:val="99"/>
    <w:semiHidden/>
    <w:unhideWhenUsed/>
    <w:rsid w:val="007520D8"/>
  </w:style>
  <w:style w:type="numbering" w:customStyle="1" w:styleId="3210">
    <w:name w:val="无列表321"/>
    <w:next w:val="NoList"/>
    <w:uiPriority w:val="99"/>
    <w:semiHidden/>
    <w:unhideWhenUsed/>
    <w:rsid w:val="007520D8"/>
  </w:style>
  <w:style w:type="numbering" w:customStyle="1" w:styleId="131211">
    <w:name w:val="无列表13121"/>
    <w:next w:val="NoList"/>
    <w:semiHidden/>
    <w:rsid w:val="007520D8"/>
  </w:style>
  <w:style w:type="numbering" w:customStyle="1" w:styleId="NoList41121">
    <w:name w:val="No List41121"/>
    <w:next w:val="NoList"/>
    <w:uiPriority w:val="99"/>
    <w:semiHidden/>
    <w:unhideWhenUsed/>
    <w:rsid w:val="007520D8"/>
  </w:style>
  <w:style w:type="numbering" w:customStyle="1" w:styleId="22121">
    <w:name w:val="无列表22121"/>
    <w:next w:val="NoList"/>
    <w:uiPriority w:val="99"/>
    <w:semiHidden/>
    <w:unhideWhenUsed/>
    <w:rsid w:val="007520D8"/>
  </w:style>
  <w:style w:type="numbering" w:customStyle="1" w:styleId="NoList1211121">
    <w:name w:val="No List1211121"/>
    <w:next w:val="NoList"/>
    <w:uiPriority w:val="99"/>
    <w:semiHidden/>
    <w:unhideWhenUsed/>
    <w:rsid w:val="007520D8"/>
  </w:style>
  <w:style w:type="numbering" w:customStyle="1" w:styleId="11111211">
    <w:name w:val="リストなし1111121"/>
    <w:next w:val="NoList"/>
    <w:uiPriority w:val="99"/>
    <w:semiHidden/>
    <w:unhideWhenUsed/>
    <w:rsid w:val="007520D8"/>
  </w:style>
  <w:style w:type="numbering" w:customStyle="1" w:styleId="11111212">
    <w:name w:val="无列表1111121"/>
    <w:next w:val="NoList"/>
    <w:semiHidden/>
    <w:rsid w:val="007520D8"/>
  </w:style>
  <w:style w:type="numbering" w:customStyle="1" w:styleId="NoList2111121">
    <w:name w:val="No List2111121"/>
    <w:next w:val="NoList"/>
    <w:semiHidden/>
    <w:rsid w:val="007520D8"/>
  </w:style>
  <w:style w:type="numbering" w:customStyle="1" w:styleId="NoList3111121">
    <w:name w:val="No List3111121"/>
    <w:next w:val="NoList"/>
    <w:uiPriority w:val="99"/>
    <w:semiHidden/>
    <w:rsid w:val="007520D8"/>
  </w:style>
  <w:style w:type="numbering" w:customStyle="1" w:styleId="NoList11111121">
    <w:name w:val="No List11111121"/>
    <w:next w:val="NoList"/>
    <w:uiPriority w:val="99"/>
    <w:semiHidden/>
    <w:unhideWhenUsed/>
    <w:rsid w:val="007520D8"/>
  </w:style>
  <w:style w:type="numbering" w:customStyle="1" w:styleId="12111210">
    <w:name w:val="無清單1211121"/>
    <w:next w:val="NoList"/>
    <w:uiPriority w:val="99"/>
    <w:semiHidden/>
    <w:unhideWhenUsed/>
    <w:rsid w:val="007520D8"/>
  </w:style>
  <w:style w:type="numbering" w:customStyle="1" w:styleId="111111210">
    <w:name w:val="無清單11111121"/>
    <w:next w:val="NoList"/>
    <w:uiPriority w:val="99"/>
    <w:semiHidden/>
    <w:unhideWhenUsed/>
    <w:rsid w:val="007520D8"/>
  </w:style>
  <w:style w:type="numbering" w:customStyle="1" w:styleId="NoList131121">
    <w:name w:val="No List131121"/>
    <w:next w:val="NoList"/>
    <w:uiPriority w:val="99"/>
    <w:semiHidden/>
    <w:unhideWhenUsed/>
    <w:rsid w:val="007520D8"/>
  </w:style>
  <w:style w:type="numbering" w:customStyle="1" w:styleId="1211211">
    <w:name w:val="リストなし121121"/>
    <w:next w:val="NoList"/>
    <w:uiPriority w:val="99"/>
    <w:semiHidden/>
    <w:unhideWhenUsed/>
    <w:rsid w:val="007520D8"/>
  </w:style>
  <w:style w:type="numbering" w:customStyle="1" w:styleId="1211212">
    <w:name w:val="无列表121121"/>
    <w:next w:val="NoList"/>
    <w:semiHidden/>
    <w:rsid w:val="007520D8"/>
  </w:style>
  <w:style w:type="numbering" w:customStyle="1" w:styleId="NoList221121">
    <w:name w:val="No List221121"/>
    <w:next w:val="NoList"/>
    <w:semiHidden/>
    <w:rsid w:val="007520D8"/>
  </w:style>
  <w:style w:type="numbering" w:customStyle="1" w:styleId="NoList321121">
    <w:name w:val="No List321121"/>
    <w:next w:val="NoList"/>
    <w:uiPriority w:val="99"/>
    <w:semiHidden/>
    <w:rsid w:val="007520D8"/>
  </w:style>
  <w:style w:type="numbering" w:customStyle="1" w:styleId="NoList1121121">
    <w:name w:val="No List1121121"/>
    <w:next w:val="NoList"/>
    <w:uiPriority w:val="99"/>
    <w:semiHidden/>
    <w:unhideWhenUsed/>
    <w:rsid w:val="007520D8"/>
  </w:style>
  <w:style w:type="numbering" w:customStyle="1" w:styleId="1311210">
    <w:name w:val="無清單131121"/>
    <w:next w:val="NoList"/>
    <w:uiPriority w:val="99"/>
    <w:semiHidden/>
    <w:unhideWhenUsed/>
    <w:rsid w:val="007520D8"/>
  </w:style>
  <w:style w:type="numbering" w:customStyle="1" w:styleId="11211210">
    <w:name w:val="無清單1121121"/>
    <w:next w:val="NoList"/>
    <w:uiPriority w:val="99"/>
    <w:semiHidden/>
    <w:unhideWhenUsed/>
    <w:rsid w:val="007520D8"/>
  </w:style>
  <w:style w:type="numbering" w:customStyle="1" w:styleId="211121">
    <w:name w:val="无列表211121"/>
    <w:next w:val="NoList"/>
    <w:uiPriority w:val="99"/>
    <w:semiHidden/>
    <w:unhideWhenUsed/>
    <w:rsid w:val="007520D8"/>
  </w:style>
  <w:style w:type="numbering" w:customStyle="1" w:styleId="NoList1221121">
    <w:name w:val="No List1221121"/>
    <w:next w:val="NoList"/>
    <w:uiPriority w:val="99"/>
    <w:semiHidden/>
    <w:unhideWhenUsed/>
    <w:rsid w:val="007520D8"/>
  </w:style>
  <w:style w:type="numbering" w:customStyle="1" w:styleId="11211211">
    <w:name w:val="リストなし1121121"/>
    <w:next w:val="NoList"/>
    <w:uiPriority w:val="99"/>
    <w:semiHidden/>
    <w:unhideWhenUsed/>
    <w:rsid w:val="007520D8"/>
  </w:style>
  <w:style w:type="numbering" w:customStyle="1" w:styleId="11211212">
    <w:name w:val="无列表1121121"/>
    <w:next w:val="NoList"/>
    <w:semiHidden/>
    <w:rsid w:val="007520D8"/>
  </w:style>
  <w:style w:type="numbering" w:customStyle="1" w:styleId="NoList2121121">
    <w:name w:val="No List2121121"/>
    <w:next w:val="NoList"/>
    <w:semiHidden/>
    <w:rsid w:val="007520D8"/>
  </w:style>
  <w:style w:type="numbering" w:customStyle="1" w:styleId="NoList3121121">
    <w:name w:val="No List3121121"/>
    <w:next w:val="NoList"/>
    <w:uiPriority w:val="99"/>
    <w:semiHidden/>
    <w:rsid w:val="007520D8"/>
  </w:style>
  <w:style w:type="numbering" w:customStyle="1" w:styleId="NoList11121121">
    <w:name w:val="No List11121121"/>
    <w:next w:val="NoList"/>
    <w:uiPriority w:val="99"/>
    <w:semiHidden/>
    <w:unhideWhenUsed/>
    <w:rsid w:val="007520D8"/>
  </w:style>
  <w:style w:type="numbering" w:customStyle="1" w:styleId="1221121">
    <w:name w:val="無清單1221121"/>
    <w:next w:val="NoList"/>
    <w:uiPriority w:val="99"/>
    <w:semiHidden/>
    <w:unhideWhenUsed/>
    <w:rsid w:val="007520D8"/>
  </w:style>
  <w:style w:type="numbering" w:customStyle="1" w:styleId="11121121">
    <w:name w:val="無清單11121121"/>
    <w:next w:val="NoList"/>
    <w:uiPriority w:val="99"/>
    <w:semiHidden/>
    <w:unhideWhenUsed/>
    <w:rsid w:val="007520D8"/>
  </w:style>
  <w:style w:type="numbering" w:customStyle="1" w:styleId="122212">
    <w:name w:val="无列表12221"/>
    <w:next w:val="NoList"/>
    <w:semiHidden/>
    <w:rsid w:val="007520D8"/>
  </w:style>
  <w:style w:type="paragraph" w:customStyle="1" w:styleId="4b">
    <w:name w:val="修订4"/>
    <w:hidden/>
    <w:semiHidden/>
    <w:rsid w:val="007520D8"/>
    <w:rPr>
      <w:rFonts w:ascii="Times New Roman" w:eastAsia="Batang" w:hAnsi="Times New Roman"/>
      <w:lang w:val="en-GB" w:eastAsia="en-US"/>
    </w:rPr>
  </w:style>
  <w:style w:type="numbering" w:customStyle="1" w:styleId="50">
    <w:name w:val="无列表5"/>
    <w:next w:val="NoList"/>
    <w:uiPriority w:val="99"/>
    <w:semiHidden/>
    <w:unhideWhenUsed/>
    <w:rsid w:val="007520D8"/>
  </w:style>
  <w:style w:type="table" w:customStyle="1" w:styleId="6">
    <w:name w:val="网格型6"/>
    <w:basedOn w:val="TableNormal"/>
    <w:next w:val="TableGrid"/>
    <w:rsid w:val="007520D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7520D8"/>
  </w:style>
  <w:style w:type="numbering" w:customStyle="1" w:styleId="11111130">
    <w:name w:val="リストなし1111113"/>
    <w:next w:val="NoList"/>
    <w:uiPriority w:val="99"/>
    <w:semiHidden/>
    <w:unhideWhenUsed/>
    <w:rsid w:val="007520D8"/>
  </w:style>
  <w:style w:type="numbering" w:customStyle="1" w:styleId="11111131">
    <w:name w:val="无列表1111113"/>
    <w:next w:val="NoList"/>
    <w:semiHidden/>
    <w:rsid w:val="007520D8"/>
  </w:style>
  <w:style w:type="numbering" w:customStyle="1" w:styleId="NoList2111113">
    <w:name w:val="No List2111113"/>
    <w:next w:val="NoList"/>
    <w:semiHidden/>
    <w:rsid w:val="007520D8"/>
  </w:style>
  <w:style w:type="numbering" w:customStyle="1" w:styleId="NoList3111113">
    <w:name w:val="No List3111113"/>
    <w:next w:val="NoList"/>
    <w:uiPriority w:val="99"/>
    <w:semiHidden/>
    <w:rsid w:val="007520D8"/>
  </w:style>
  <w:style w:type="numbering" w:customStyle="1" w:styleId="NoList11111113">
    <w:name w:val="No List11111113"/>
    <w:next w:val="NoList"/>
    <w:uiPriority w:val="99"/>
    <w:semiHidden/>
    <w:unhideWhenUsed/>
    <w:rsid w:val="007520D8"/>
  </w:style>
  <w:style w:type="numbering" w:customStyle="1" w:styleId="1211113">
    <w:name w:val="無清單1211113"/>
    <w:next w:val="NoList"/>
    <w:uiPriority w:val="99"/>
    <w:semiHidden/>
    <w:unhideWhenUsed/>
    <w:rsid w:val="007520D8"/>
  </w:style>
  <w:style w:type="numbering" w:customStyle="1" w:styleId="11111113">
    <w:name w:val="無清單11111113"/>
    <w:next w:val="NoList"/>
    <w:uiPriority w:val="99"/>
    <w:semiHidden/>
    <w:unhideWhenUsed/>
    <w:rsid w:val="007520D8"/>
  </w:style>
  <w:style w:type="numbering" w:customStyle="1" w:styleId="1211131">
    <w:name w:val="无列表121113"/>
    <w:next w:val="NoList"/>
    <w:semiHidden/>
    <w:rsid w:val="007520D8"/>
  </w:style>
  <w:style w:type="numbering" w:customStyle="1" w:styleId="211113">
    <w:name w:val="无列表211113"/>
    <w:next w:val="NoList"/>
    <w:uiPriority w:val="99"/>
    <w:semiHidden/>
    <w:unhideWhenUsed/>
    <w:rsid w:val="007520D8"/>
  </w:style>
  <w:style w:type="paragraph" w:customStyle="1" w:styleId="a1">
    <w:name w:val="吹き出し"/>
    <w:basedOn w:val="Normal"/>
    <w:uiPriority w:val="99"/>
    <w:semiHidden/>
    <w:rsid w:val="007520D8"/>
    <w:rPr>
      <w:rFonts w:ascii="Tahoma" w:eastAsia="MS Mincho" w:hAnsi="Tahoma" w:cs="Tahoma"/>
      <w:sz w:val="16"/>
      <w:szCs w:val="16"/>
      <w:lang w:eastAsia="ko-KR"/>
    </w:rPr>
  </w:style>
  <w:style w:type="paragraph" w:customStyle="1" w:styleId="TOC91">
    <w:name w:val="TOC 91"/>
    <w:basedOn w:val="TOC8"/>
    <w:uiPriority w:val="99"/>
    <w:rsid w:val="007520D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7520D8"/>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7520D8"/>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7520D8"/>
    <w:rPr>
      <w:rFonts w:ascii="Times New Roman" w:hAnsi="Times New Roman"/>
      <w:lang w:val="en-GB" w:eastAsia="en-US"/>
    </w:rPr>
  </w:style>
  <w:style w:type="character" w:customStyle="1" w:styleId="SubtitleChar3">
    <w:name w:val="Subtitle Char3"/>
    <w:basedOn w:val="DefaultParagraphFont"/>
    <w:rsid w:val="007520D8"/>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qFormat/>
    <w:rsid w:val="007520D8"/>
    <w:rPr>
      <w:rFonts w:ascii="Times New Roman" w:hAnsi="Times New Roman"/>
      <w:lang w:val="en-GB" w:eastAsia="en-US"/>
    </w:rPr>
  </w:style>
  <w:style w:type="numbering" w:customStyle="1" w:styleId="NoList19">
    <w:name w:val="No List19"/>
    <w:next w:val="NoList"/>
    <w:uiPriority w:val="99"/>
    <w:semiHidden/>
    <w:unhideWhenUsed/>
    <w:rsid w:val="007520D8"/>
  </w:style>
  <w:style w:type="numbering" w:customStyle="1" w:styleId="182">
    <w:name w:val="无列表18"/>
    <w:next w:val="NoList"/>
    <w:semiHidden/>
    <w:unhideWhenUsed/>
    <w:rsid w:val="007520D8"/>
  </w:style>
  <w:style w:type="table" w:customStyle="1" w:styleId="TableGrid1a">
    <w:name w:val="TableGrid1"/>
    <w:basedOn w:val="TableNormal"/>
    <w:next w:val="TableGrid"/>
    <w:qFormat/>
    <w:rsid w:val="007520D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7520D8"/>
  </w:style>
  <w:style w:type="numbering" w:customStyle="1" w:styleId="183">
    <w:name w:val="リストなし18"/>
    <w:next w:val="NoList"/>
    <w:uiPriority w:val="99"/>
    <w:semiHidden/>
    <w:unhideWhenUsed/>
    <w:rsid w:val="007520D8"/>
  </w:style>
  <w:style w:type="table" w:customStyle="1" w:styleId="TableGrid120">
    <w:name w:val="Table Grid120"/>
    <w:basedOn w:val="TableNormal"/>
    <w:next w:val="TableGrid"/>
    <w:qFormat/>
    <w:rsid w:val="007520D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7520D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7520D8"/>
  </w:style>
  <w:style w:type="numbering" w:customStyle="1" w:styleId="NoList28">
    <w:name w:val="No List28"/>
    <w:next w:val="NoList"/>
    <w:semiHidden/>
    <w:rsid w:val="007520D8"/>
  </w:style>
  <w:style w:type="numbering" w:customStyle="1" w:styleId="NoList38">
    <w:name w:val="No List38"/>
    <w:next w:val="NoList"/>
    <w:uiPriority w:val="99"/>
    <w:semiHidden/>
    <w:rsid w:val="007520D8"/>
  </w:style>
  <w:style w:type="table" w:customStyle="1" w:styleId="TableGrid410">
    <w:name w:val="Table Grid410"/>
    <w:basedOn w:val="TableNormal"/>
    <w:next w:val="TableGrid"/>
    <w:rsid w:val="007520D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7520D8"/>
  </w:style>
  <w:style w:type="numbering" w:customStyle="1" w:styleId="191">
    <w:name w:val="無清單19"/>
    <w:next w:val="NoList"/>
    <w:uiPriority w:val="99"/>
    <w:semiHidden/>
    <w:unhideWhenUsed/>
    <w:rsid w:val="007520D8"/>
  </w:style>
  <w:style w:type="numbering" w:customStyle="1" w:styleId="1180">
    <w:name w:val="無清單118"/>
    <w:next w:val="NoList"/>
    <w:uiPriority w:val="99"/>
    <w:semiHidden/>
    <w:unhideWhenUsed/>
    <w:rsid w:val="007520D8"/>
  </w:style>
  <w:style w:type="numbering" w:customStyle="1" w:styleId="27">
    <w:name w:val="无列表27"/>
    <w:next w:val="NoList"/>
    <w:uiPriority w:val="99"/>
    <w:semiHidden/>
    <w:unhideWhenUsed/>
    <w:rsid w:val="007520D8"/>
  </w:style>
  <w:style w:type="character" w:customStyle="1" w:styleId="B5Char">
    <w:name w:val="B5 Char"/>
    <w:link w:val="B5"/>
    <w:qFormat/>
    <w:rsid w:val="007520D8"/>
    <w:rPr>
      <w:rFonts w:ascii="Times New Roman" w:hAnsi="Times New Roman"/>
      <w:lang w:val="en-GB" w:eastAsia="en-US"/>
    </w:rPr>
  </w:style>
  <w:style w:type="paragraph" w:customStyle="1" w:styleId="B8">
    <w:name w:val="B8"/>
    <w:basedOn w:val="B7"/>
    <w:link w:val="B8Char"/>
    <w:qFormat/>
    <w:rsid w:val="007520D8"/>
    <w:pPr>
      <w:ind w:left="2552"/>
    </w:pPr>
    <w:rPr>
      <w:lang w:val="x-none" w:eastAsia="x-none"/>
    </w:rPr>
  </w:style>
  <w:style w:type="paragraph" w:customStyle="1" w:styleId="B7">
    <w:name w:val="B7"/>
    <w:basedOn w:val="B6"/>
    <w:link w:val="B7Char"/>
    <w:qFormat/>
    <w:rsid w:val="007520D8"/>
    <w:pPr>
      <w:ind w:left="2269"/>
    </w:pPr>
  </w:style>
  <w:style w:type="paragraph" w:customStyle="1" w:styleId="B6">
    <w:name w:val="B6"/>
    <w:basedOn w:val="B5"/>
    <w:link w:val="B6Char"/>
    <w:qFormat/>
    <w:rsid w:val="007520D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7520D8"/>
    <w:rPr>
      <w:rFonts w:ascii="Times New Roman" w:eastAsia="MS Mincho" w:hAnsi="Times New Roman"/>
      <w:lang w:val="en-GB" w:eastAsia="ja-JP"/>
    </w:rPr>
  </w:style>
  <w:style w:type="character" w:customStyle="1" w:styleId="B7Char">
    <w:name w:val="B7 Char"/>
    <w:link w:val="B7"/>
    <w:rsid w:val="007520D8"/>
    <w:rPr>
      <w:rFonts w:ascii="Times New Roman" w:eastAsia="MS Mincho" w:hAnsi="Times New Roman"/>
      <w:lang w:val="en-GB" w:eastAsia="ja-JP"/>
    </w:rPr>
  </w:style>
  <w:style w:type="character" w:customStyle="1" w:styleId="B8Char">
    <w:name w:val="B8 Char"/>
    <w:link w:val="B8"/>
    <w:rsid w:val="007520D8"/>
    <w:rPr>
      <w:rFonts w:ascii="Times New Roman" w:eastAsia="MS Mincho" w:hAnsi="Times New Roman"/>
      <w:lang w:val="x-none" w:eastAsia="x-none"/>
    </w:rPr>
  </w:style>
  <w:style w:type="character" w:customStyle="1" w:styleId="CRCoverPageZchn">
    <w:name w:val="CR Cover Page Zchn"/>
    <w:rsid w:val="007520D8"/>
    <w:rPr>
      <w:rFonts w:ascii="Arial" w:eastAsia="SimSun" w:hAnsi="Arial"/>
      <w:lang w:eastAsia="en-US" w:bidi="ar-SA"/>
    </w:rPr>
  </w:style>
  <w:style w:type="character" w:customStyle="1" w:styleId="B2Car">
    <w:name w:val="B2 Car"/>
    <w:rsid w:val="007520D8"/>
    <w:rPr>
      <w:rFonts w:ascii="Times New Roman" w:hAnsi="Times New Roman"/>
      <w:lang w:val="en-GB" w:eastAsia="en-US"/>
    </w:rPr>
  </w:style>
  <w:style w:type="character" w:customStyle="1" w:styleId="CommentTextChar1">
    <w:name w:val="Comment Text Char1"/>
    <w:uiPriority w:val="99"/>
    <w:rsid w:val="007520D8"/>
    <w:rPr>
      <w:rFonts w:ascii="Times New Roman" w:eastAsia="Times New Roman" w:hAnsi="Times New Roman"/>
    </w:rPr>
  </w:style>
  <w:style w:type="character" w:customStyle="1" w:styleId="TALCharCharChar">
    <w:name w:val="TAL Char Char Char"/>
    <w:link w:val="TALCharChar"/>
    <w:rsid w:val="007520D8"/>
    <w:rPr>
      <w:rFonts w:ascii="Arial" w:hAnsi="Arial"/>
      <w:sz w:val="18"/>
      <w:lang w:eastAsia="en-US"/>
    </w:rPr>
  </w:style>
  <w:style w:type="paragraph" w:customStyle="1" w:styleId="TALCharChar">
    <w:name w:val="TAL Char Char"/>
    <w:basedOn w:val="Normal"/>
    <w:link w:val="TALCharCharChar"/>
    <w:rsid w:val="007520D8"/>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Normal"/>
    <w:link w:val="CommentsChar"/>
    <w:qFormat/>
    <w:rsid w:val="007520D8"/>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7520D8"/>
    <w:rPr>
      <w:rFonts w:ascii="Arial" w:eastAsia="MS Mincho" w:hAnsi="Arial"/>
      <w:i/>
      <w:noProof/>
      <w:sz w:val="18"/>
      <w:szCs w:val="24"/>
      <w:lang w:val="x-none" w:eastAsia="x-none"/>
    </w:rPr>
  </w:style>
  <w:style w:type="table" w:customStyle="1" w:styleId="174">
    <w:name w:val="网格型17"/>
    <w:basedOn w:val="TableNormal"/>
    <w:next w:val="TableGrid"/>
    <w:rsid w:val="007520D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rsid w:val="007520D8"/>
    <w:pPr>
      <w:spacing w:after="0"/>
    </w:pPr>
    <w:rPr>
      <w:rFonts w:ascii="Calibri" w:eastAsia="SimSun" w:hAnsi="Calibri" w:cs="Calibri"/>
      <w:sz w:val="22"/>
      <w:szCs w:val="22"/>
      <w:lang w:val="en-US" w:eastAsia="zh-CN"/>
    </w:rPr>
  </w:style>
  <w:style w:type="character" w:customStyle="1" w:styleId="UnresolvedMention2">
    <w:name w:val="Unresolved Mention2"/>
    <w:uiPriority w:val="99"/>
    <w:unhideWhenUsed/>
    <w:rsid w:val="007520D8"/>
    <w:rPr>
      <w:color w:val="605E5C"/>
      <w:shd w:val="clear" w:color="auto" w:fill="E1DFDD"/>
    </w:rPr>
  </w:style>
  <w:style w:type="numbering" w:customStyle="1" w:styleId="350">
    <w:name w:val="无列表35"/>
    <w:next w:val="NoList"/>
    <w:uiPriority w:val="99"/>
    <w:semiHidden/>
    <w:unhideWhenUsed/>
    <w:rsid w:val="007520D8"/>
  </w:style>
  <w:style w:type="table" w:customStyle="1" w:styleId="260">
    <w:name w:val="网格型26"/>
    <w:basedOn w:val="TableNormal"/>
    <w:next w:val="TableGrid"/>
    <w:rsid w:val="007520D8"/>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7520D8"/>
    <w:rPr>
      <w:rFonts w:ascii="Arial" w:hAnsi="Arial"/>
      <w:sz w:val="36"/>
      <w:lang w:val="en-GB" w:eastAsia="en-US" w:bidi="ar-SA"/>
    </w:rPr>
  </w:style>
  <w:style w:type="character" w:customStyle="1" w:styleId="28">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7520D8"/>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7520D8"/>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7520D8"/>
    <w:rPr>
      <w:rFonts w:ascii="Arial" w:hAnsi="Arial"/>
      <w:sz w:val="24"/>
      <w:lang w:val="en-GB" w:eastAsia="en-US"/>
    </w:rPr>
  </w:style>
  <w:style w:type="character" w:customStyle="1" w:styleId="53">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7520D8"/>
    <w:rPr>
      <w:rFonts w:ascii="Arial" w:hAnsi="Arial"/>
      <w:sz w:val="22"/>
      <w:lang w:val="en-GB" w:eastAsia="en-US"/>
    </w:rPr>
  </w:style>
  <w:style w:type="character" w:customStyle="1" w:styleId="8">
    <w:name w:val="标题 8 字符"/>
    <w:rsid w:val="007520D8"/>
    <w:rPr>
      <w:rFonts w:ascii="Arial" w:hAnsi="Arial"/>
      <w:sz w:val="36"/>
      <w:lang w:val="en-GB" w:eastAsia="en-US"/>
    </w:rPr>
  </w:style>
  <w:style w:type="character" w:customStyle="1" w:styleId="a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rsid w:val="007520D8"/>
    <w:rPr>
      <w:rFonts w:ascii="Arial" w:hAnsi="Arial"/>
      <w:b/>
      <w:noProof/>
      <w:sz w:val="18"/>
      <w:lang w:val="en-GB" w:eastAsia="ja-JP" w:bidi="ar-SA"/>
    </w:rPr>
  </w:style>
  <w:style w:type="character" w:customStyle="1" w:styleId="a3">
    <w:name w:val="页脚 字符"/>
    <w:uiPriority w:val="99"/>
    <w:rsid w:val="007520D8"/>
    <w:rPr>
      <w:rFonts w:ascii="Arial" w:hAnsi="Arial"/>
      <w:b/>
      <w:i/>
      <w:noProof/>
      <w:sz w:val="18"/>
      <w:lang w:val="en-GB" w:eastAsia="ja-JP"/>
    </w:rPr>
  </w:style>
  <w:style w:type="character" w:customStyle="1" w:styleId="a4">
    <w:name w:val="文档结构图 字符"/>
    <w:rsid w:val="007520D8"/>
    <w:rPr>
      <w:rFonts w:ascii="Tahoma" w:hAnsi="Tahoma" w:cs="Tahoma"/>
      <w:sz w:val="16"/>
      <w:szCs w:val="16"/>
      <w:lang w:val="en-GB" w:eastAsia="en-US"/>
    </w:rPr>
  </w:style>
  <w:style w:type="character" w:customStyle="1" w:styleId="a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7520D8"/>
    <w:rPr>
      <w:rFonts w:eastAsia="MS Mincho"/>
      <w:sz w:val="16"/>
      <w:lang w:val="en-GB" w:eastAsia="en-US"/>
    </w:rPr>
  </w:style>
  <w:style w:type="character" w:customStyle="1" w:styleId="a6">
    <w:name w:val="列表 字符"/>
    <w:rsid w:val="007520D8"/>
    <w:rPr>
      <w:rFonts w:eastAsia="MS Mincho"/>
      <w:lang w:val="en-GB" w:eastAsia="en-US"/>
    </w:rPr>
  </w:style>
  <w:style w:type="character" w:customStyle="1" w:styleId="a7">
    <w:name w:val="列表项目符号 字符"/>
    <w:rsid w:val="007520D8"/>
    <w:rPr>
      <w:rFonts w:eastAsia="MS Mincho"/>
      <w:lang w:val="en-GB" w:eastAsia="en-US"/>
    </w:rPr>
  </w:style>
  <w:style w:type="character" w:customStyle="1" w:styleId="29">
    <w:name w:val="列表项目符号 2 字符"/>
    <w:rsid w:val="007520D8"/>
    <w:rPr>
      <w:rFonts w:eastAsia="MS Mincho"/>
      <w:lang w:val="en-GB" w:eastAsia="en-US"/>
    </w:rPr>
  </w:style>
  <w:style w:type="character" w:customStyle="1" w:styleId="3b">
    <w:name w:val="列表项目符号 3 字符"/>
    <w:rsid w:val="007520D8"/>
    <w:rPr>
      <w:rFonts w:eastAsia="MS Mincho"/>
      <w:lang w:val="en-GB" w:eastAsia="en-US"/>
    </w:rPr>
  </w:style>
  <w:style w:type="character" w:customStyle="1" w:styleId="2a">
    <w:name w:val="列表 2 字符"/>
    <w:rsid w:val="007520D8"/>
    <w:rPr>
      <w:rFonts w:eastAsia="MS Mincho"/>
      <w:lang w:val="en-GB" w:eastAsia="en-US"/>
    </w:rPr>
  </w:style>
  <w:style w:type="character" w:customStyle="1" w:styleId="a8">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7520D8"/>
    <w:rPr>
      <w:rFonts w:eastAsia="MS Mincho"/>
      <w:b/>
      <w:lang w:val="en-GB" w:eastAsia="en-US"/>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7520D8"/>
    <w:rPr>
      <w:rFonts w:eastAsia="MS Mincho"/>
      <w:sz w:val="24"/>
      <w:lang w:eastAsia="en-US"/>
    </w:rPr>
  </w:style>
  <w:style w:type="character" w:customStyle="1" w:styleId="aa">
    <w:name w:val="纯文本 字符"/>
    <w:uiPriority w:val="99"/>
    <w:rsid w:val="007520D8"/>
    <w:rPr>
      <w:rFonts w:ascii="Courier New" w:eastAsia="MS Mincho" w:hAnsi="Courier New"/>
      <w:lang w:eastAsia="en-US"/>
    </w:rPr>
  </w:style>
  <w:style w:type="character" w:customStyle="1" w:styleId="ab">
    <w:name w:val="正文文本缩进 字符"/>
    <w:uiPriority w:val="99"/>
    <w:rsid w:val="007520D8"/>
    <w:rPr>
      <w:rFonts w:eastAsia="MS Mincho"/>
      <w:i/>
      <w:sz w:val="22"/>
      <w:lang w:val="en-GB" w:eastAsia="en-US"/>
    </w:rPr>
  </w:style>
  <w:style w:type="character" w:customStyle="1" w:styleId="ac">
    <w:name w:val="批注文字 字符"/>
    <w:rsid w:val="007520D8"/>
    <w:rPr>
      <w:rFonts w:eastAsia="MS Mincho"/>
      <w:lang w:eastAsia="en-US"/>
    </w:rPr>
  </w:style>
  <w:style w:type="character" w:customStyle="1" w:styleId="2b">
    <w:name w:val="正文文本 2 字符"/>
    <w:uiPriority w:val="99"/>
    <w:rsid w:val="007520D8"/>
    <w:rPr>
      <w:rFonts w:eastAsia="MS Mincho"/>
      <w:sz w:val="24"/>
      <w:lang w:eastAsia="en-US"/>
    </w:rPr>
  </w:style>
  <w:style w:type="character" w:customStyle="1" w:styleId="2c">
    <w:name w:val="正文文本缩进 2 字符"/>
    <w:uiPriority w:val="99"/>
    <w:rsid w:val="007520D8"/>
    <w:rPr>
      <w:rFonts w:eastAsia="MS Mincho"/>
      <w:lang w:val="en-GB" w:eastAsia="en-US"/>
    </w:rPr>
  </w:style>
  <w:style w:type="character" w:customStyle="1" w:styleId="3c">
    <w:name w:val="正文文本 3 字符"/>
    <w:uiPriority w:val="99"/>
    <w:rsid w:val="007520D8"/>
    <w:rPr>
      <w:rFonts w:eastAsia="MS Mincho"/>
      <w:b/>
      <w:i/>
      <w:lang w:eastAsia="en-US"/>
    </w:rPr>
  </w:style>
  <w:style w:type="character" w:customStyle="1" w:styleId="ad">
    <w:name w:val="批注框文本 字符"/>
    <w:uiPriority w:val="99"/>
    <w:rsid w:val="007520D8"/>
    <w:rPr>
      <w:rFonts w:ascii="Tahoma" w:eastAsia="MS Mincho" w:hAnsi="Tahoma" w:cs="Tahoma"/>
      <w:sz w:val="16"/>
      <w:szCs w:val="16"/>
      <w:lang w:val="en-GB" w:eastAsia="en-US"/>
    </w:rPr>
  </w:style>
  <w:style w:type="character" w:customStyle="1" w:styleId="ae">
    <w:name w:val="批注主题 字符"/>
    <w:rsid w:val="007520D8"/>
    <w:rPr>
      <w:rFonts w:eastAsia="MS Mincho"/>
      <w:b/>
      <w:bCs/>
      <w:lang w:val="en-GB" w:eastAsia="en-US"/>
    </w:rPr>
  </w:style>
  <w:style w:type="character" w:customStyle="1" w:styleId="af">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7520D8"/>
    <w:rPr>
      <w:sz w:val="24"/>
      <w:szCs w:val="24"/>
      <w:lang w:eastAsia="en-US"/>
    </w:rPr>
  </w:style>
  <w:style w:type="character" w:customStyle="1" w:styleId="60">
    <w:name w:val="标题 6 字符"/>
    <w:aliases w:val="T1 字符,Header 6 字符"/>
    <w:uiPriority w:val="9"/>
    <w:rsid w:val="007520D8"/>
    <w:rPr>
      <w:rFonts w:ascii="Arial" w:hAnsi="Arial"/>
      <w:lang w:val="en-GB"/>
    </w:rPr>
  </w:style>
  <w:style w:type="character" w:customStyle="1" w:styleId="7">
    <w:name w:val="标题 7 字符"/>
    <w:rsid w:val="007520D8"/>
    <w:rPr>
      <w:rFonts w:ascii="Arial" w:hAnsi="Arial"/>
      <w:lang w:val="en-GB"/>
    </w:rPr>
  </w:style>
  <w:style w:type="character" w:customStyle="1" w:styleId="9">
    <w:name w:val="标题 9 字符"/>
    <w:aliases w:val="Figure Heading 字符,FH 字符"/>
    <w:rsid w:val="007520D8"/>
    <w:rPr>
      <w:rFonts w:ascii="Arial" w:hAnsi="Arial"/>
      <w:sz w:val="36"/>
      <w:lang w:val="en-GB"/>
    </w:rPr>
  </w:style>
  <w:style w:type="character" w:customStyle="1" w:styleId="af0">
    <w:name w:val="尾注文本 字符"/>
    <w:rsid w:val="007520D8"/>
    <w:rPr>
      <w:lang w:val="en-GB"/>
    </w:rPr>
  </w:style>
  <w:style w:type="character" w:customStyle="1" w:styleId="af1">
    <w:name w:val="标题 字符"/>
    <w:rsid w:val="007520D8"/>
    <w:rPr>
      <w:rFonts w:ascii="Courier New" w:eastAsia="Malgun Gothic" w:hAnsi="Courier New"/>
      <w:lang w:val="nb-NO"/>
    </w:rPr>
  </w:style>
  <w:style w:type="character" w:customStyle="1" w:styleId="af2">
    <w:name w:val="日期 字符"/>
    <w:rsid w:val="007520D8"/>
    <w:rPr>
      <w:rFonts w:eastAsia="Malgun Gothic"/>
    </w:rPr>
  </w:style>
  <w:style w:type="character" w:customStyle="1" w:styleId="af3">
    <w:name w:val="副标题 字符"/>
    <w:uiPriority w:val="11"/>
    <w:rsid w:val="007520D8"/>
    <w:rPr>
      <w:rFonts w:ascii="Calibri Light" w:hAnsi="Calibri Light" w:cs="Times New Roman"/>
      <w:b/>
      <w:bCs/>
      <w:kern w:val="28"/>
      <w:sz w:val="32"/>
      <w:szCs w:val="32"/>
    </w:rPr>
  </w:style>
  <w:style w:type="numbering" w:customStyle="1" w:styleId="NoList1118">
    <w:name w:val="No List1118"/>
    <w:next w:val="NoList"/>
    <w:uiPriority w:val="99"/>
    <w:semiHidden/>
    <w:unhideWhenUsed/>
    <w:rsid w:val="007520D8"/>
  </w:style>
  <w:style w:type="numbering" w:customStyle="1" w:styleId="NoList128">
    <w:name w:val="No List128"/>
    <w:next w:val="NoList"/>
    <w:uiPriority w:val="99"/>
    <w:semiHidden/>
    <w:unhideWhenUsed/>
    <w:rsid w:val="007520D8"/>
  </w:style>
  <w:style w:type="numbering" w:customStyle="1" w:styleId="1181">
    <w:name w:val="リストなし118"/>
    <w:next w:val="NoList"/>
    <w:uiPriority w:val="99"/>
    <w:semiHidden/>
    <w:unhideWhenUsed/>
    <w:rsid w:val="007520D8"/>
  </w:style>
  <w:style w:type="table" w:customStyle="1" w:styleId="TableGrid1110">
    <w:name w:val="Table Grid1110"/>
    <w:basedOn w:val="TableNormal"/>
    <w:next w:val="TableGrid"/>
    <w:uiPriority w:val="39"/>
    <w:rsid w:val="007520D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7520D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520D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7520D8"/>
  </w:style>
  <w:style w:type="numbering" w:customStyle="1" w:styleId="NoList218">
    <w:name w:val="No List218"/>
    <w:next w:val="NoList"/>
    <w:semiHidden/>
    <w:rsid w:val="007520D8"/>
  </w:style>
  <w:style w:type="numbering" w:customStyle="1" w:styleId="NoList318">
    <w:name w:val="No List318"/>
    <w:next w:val="NoList"/>
    <w:uiPriority w:val="99"/>
    <w:semiHidden/>
    <w:rsid w:val="007520D8"/>
  </w:style>
  <w:style w:type="numbering" w:customStyle="1" w:styleId="128">
    <w:name w:val="無清單128"/>
    <w:next w:val="NoList"/>
    <w:uiPriority w:val="99"/>
    <w:semiHidden/>
    <w:unhideWhenUsed/>
    <w:rsid w:val="007520D8"/>
  </w:style>
  <w:style w:type="numbering" w:customStyle="1" w:styleId="1118">
    <w:name w:val="無清單1118"/>
    <w:next w:val="NoList"/>
    <w:uiPriority w:val="99"/>
    <w:semiHidden/>
    <w:unhideWhenUsed/>
    <w:rsid w:val="007520D8"/>
  </w:style>
  <w:style w:type="numbering" w:customStyle="1" w:styleId="NoList11117">
    <w:name w:val="No List11117"/>
    <w:next w:val="NoList"/>
    <w:uiPriority w:val="99"/>
    <w:semiHidden/>
    <w:unhideWhenUsed/>
    <w:rsid w:val="007520D8"/>
  </w:style>
  <w:style w:type="numbering" w:customStyle="1" w:styleId="11170">
    <w:name w:val="无列表1117"/>
    <w:next w:val="NoList"/>
    <w:semiHidden/>
    <w:rsid w:val="007520D8"/>
  </w:style>
  <w:style w:type="numbering" w:customStyle="1" w:styleId="217">
    <w:name w:val="无列表217"/>
    <w:next w:val="NoList"/>
    <w:uiPriority w:val="99"/>
    <w:semiHidden/>
    <w:unhideWhenUsed/>
    <w:rsid w:val="007520D8"/>
  </w:style>
  <w:style w:type="numbering" w:customStyle="1" w:styleId="NoList1217">
    <w:name w:val="No List1217"/>
    <w:next w:val="NoList"/>
    <w:uiPriority w:val="99"/>
    <w:semiHidden/>
    <w:unhideWhenUsed/>
    <w:rsid w:val="007520D8"/>
  </w:style>
  <w:style w:type="numbering" w:customStyle="1" w:styleId="11171">
    <w:name w:val="リストなし1117"/>
    <w:next w:val="NoList"/>
    <w:uiPriority w:val="99"/>
    <w:semiHidden/>
    <w:unhideWhenUsed/>
    <w:rsid w:val="007520D8"/>
  </w:style>
  <w:style w:type="numbering" w:customStyle="1" w:styleId="12152">
    <w:name w:val="无列表1215"/>
    <w:next w:val="NoList"/>
    <w:semiHidden/>
    <w:rsid w:val="007520D8"/>
  </w:style>
  <w:style w:type="numbering" w:customStyle="1" w:styleId="NoList2117">
    <w:name w:val="No List2117"/>
    <w:next w:val="NoList"/>
    <w:semiHidden/>
    <w:rsid w:val="007520D8"/>
  </w:style>
  <w:style w:type="numbering" w:customStyle="1" w:styleId="NoList3117">
    <w:name w:val="No List3117"/>
    <w:next w:val="NoList"/>
    <w:uiPriority w:val="99"/>
    <w:semiHidden/>
    <w:rsid w:val="007520D8"/>
  </w:style>
  <w:style w:type="numbering" w:customStyle="1" w:styleId="1217">
    <w:name w:val="無清單1217"/>
    <w:next w:val="NoList"/>
    <w:uiPriority w:val="99"/>
    <w:semiHidden/>
    <w:unhideWhenUsed/>
    <w:rsid w:val="007520D8"/>
  </w:style>
  <w:style w:type="numbering" w:customStyle="1" w:styleId="11117">
    <w:name w:val="無清單11117"/>
    <w:next w:val="NoList"/>
    <w:uiPriority w:val="99"/>
    <w:semiHidden/>
    <w:unhideWhenUsed/>
    <w:rsid w:val="007520D8"/>
  </w:style>
  <w:style w:type="numbering" w:customStyle="1" w:styleId="NoList47">
    <w:name w:val="No List47"/>
    <w:next w:val="NoList"/>
    <w:uiPriority w:val="99"/>
    <w:semiHidden/>
    <w:unhideWhenUsed/>
    <w:rsid w:val="007520D8"/>
  </w:style>
  <w:style w:type="numbering" w:customStyle="1" w:styleId="NoList111115">
    <w:name w:val="No List111115"/>
    <w:next w:val="NoList"/>
    <w:uiPriority w:val="99"/>
    <w:semiHidden/>
    <w:unhideWhenUsed/>
    <w:rsid w:val="007520D8"/>
  </w:style>
  <w:style w:type="numbering" w:customStyle="1" w:styleId="111150">
    <w:name w:val="无列表11115"/>
    <w:next w:val="NoList"/>
    <w:semiHidden/>
    <w:rsid w:val="007520D8"/>
  </w:style>
  <w:style w:type="numbering" w:customStyle="1" w:styleId="2115">
    <w:name w:val="无列表2115"/>
    <w:next w:val="NoList"/>
    <w:uiPriority w:val="99"/>
    <w:semiHidden/>
    <w:unhideWhenUsed/>
    <w:rsid w:val="007520D8"/>
  </w:style>
  <w:style w:type="numbering" w:customStyle="1" w:styleId="NoList12115">
    <w:name w:val="No List12115"/>
    <w:next w:val="NoList"/>
    <w:uiPriority w:val="99"/>
    <w:semiHidden/>
    <w:unhideWhenUsed/>
    <w:rsid w:val="007520D8"/>
  </w:style>
  <w:style w:type="numbering" w:customStyle="1" w:styleId="111151">
    <w:name w:val="リストなし11115"/>
    <w:next w:val="NoList"/>
    <w:uiPriority w:val="99"/>
    <w:semiHidden/>
    <w:unhideWhenUsed/>
    <w:rsid w:val="007520D8"/>
  </w:style>
  <w:style w:type="numbering" w:customStyle="1" w:styleId="12115">
    <w:name w:val="无列表12115"/>
    <w:next w:val="NoList"/>
    <w:semiHidden/>
    <w:rsid w:val="007520D8"/>
  </w:style>
  <w:style w:type="numbering" w:customStyle="1" w:styleId="NoList21115">
    <w:name w:val="No List21115"/>
    <w:next w:val="NoList"/>
    <w:semiHidden/>
    <w:rsid w:val="007520D8"/>
  </w:style>
  <w:style w:type="numbering" w:customStyle="1" w:styleId="NoList31115">
    <w:name w:val="No List31115"/>
    <w:next w:val="NoList"/>
    <w:uiPriority w:val="99"/>
    <w:semiHidden/>
    <w:rsid w:val="007520D8"/>
  </w:style>
  <w:style w:type="numbering" w:customStyle="1" w:styleId="121150">
    <w:name w:val="無清單12115"/>
    <w:next w:val="NoList"/>
    <w:uiPriority w:val="99"/>
    <w:semiHidden/>
    <w:unhideWhenUsed/>
    <w:rsid w:val="007520D8"/>
  </w:style>
  <w:style w:type="numbering" w:customStyle="1" w:styleId="111115">
    <w:name w:val="無清單111115"/>
    <w:next w:val="NoList"/>
    <w:uiPriority w:val="99"/>
    <w:semiHidden/>
    <w:unhideWhenUsed/>
    <w:rsid w:val="007520D8"/>
  </w:style>
  <w:style w:type="numbering" w:customStyle="1" w:styleId="137">
    <w:name w:val="無清單137"/>
    <w:next w:val="NoList"/>
    <w:uiPriority w:val="99"/>
    <w:semiHidden/>
    <w:unhideWhenUsed/>
    <w:rsid w:val="007520D8"/>
  </w:style>
  <w:style w:type="numbering" w:customStyle="1" w:styleId="NoList137">
    <w:name w:val="No List137"/>
    <w:next w:val="NoList"/>
    <w:uiPriority w:val="99"/>
    <w:semiHidden/>
    <w:unhideWhenUsed/>
    <w:rsid w:val="007520D8"/>
  </w:style>
  <w:style w:type="numbering" w:customStyle="1" w:styleId="1272">
    <w:name w:val="リストなし127"/>
    <w:next w:val="NoList"/>
    <w:uiPriority w:val="99"/>
    <w:semiHidden/>
    <w:unhideWhenUsed/>
    <w:rsid w:val="007520D8"/>
  </w:style>
  <w:style w:type="table" w:customStyle="1" w:styleId="TableGrid128">
    <w:name w:val="Table Grid128"/>
    <w:basedOn w:val="TableNormal"/>
    <w:next w:val="TableGrid"/>
    <w:uiPriority w:val="39"/>
    <w:rsid w:val="007520D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7520D8"/>
  </w:style>
  <w:style w:type="numbering" w:customStyle="1" w:styleId="NoList227">
    <w:name w:val="No List227"/>
    <w:next w:val="NoList"/>
    <w:semiHidden/>
    <w:rsid w:val="007520D8"/>
  </w:style>
  <w:style w:type="numbering" w:customStyle="1" w:styleId="NoList327">
    <w:name w:val="No List327"/>
    <w:next w:val="NoList"/>
    <w:uiPriority w:val="99"/>
    <w:semiHidden/>
    <w:rsid w:val="007520D8"/>
  </w:style>
  <w:style w:type="numbering" w:customStyle="1" w:styleId="NoList1127">
    <w:name w:val="No List1127"/>
    <w:next w:val="NoList"/>
    <w:uiPriority w:val="99"/>
    <w:semiHidden/>
    <w:unhideWhenUsed/>
    <w:rsid w:val="007520D8"/>
  </w:style>
  <w:style w:type="numbering" w:customStyle="1" w:styleId="1127">
    <w:name w:val="無清單1127"/>
    <w:next w:val="NoList"/>
    <w:uiPriority w:val="99"/>
    <w:semiHidden/>
    <w:unhideWhenUsed/>
    <w:rsid w:val="007520D8"/>
  </w:style>
  <w:style w:type="numbering" w:customStyle="1" w:styleId="11126">
    <w:name w:val="無清單11126"/>
    <w:next w:val="NoList"/>
    <w:uiPriority w:val="99"/>
    <w:semiHidden/>
    <w:unhideWhenUsed/>
    <w:rsid w:val="007520D8"/>
  </w:style>
  <w:style w:type="numbering" w:customStyle="1" w:styleId="NoList11127">
    <w:name w:val="No List11127"/>
    <w:next w:val="NoList"/>
    <w:uiPriority w:val="99"/>
    <w:semiHidden/>
    <w:unhideWhenUsed/>
    <w:rsid w:val="007520D8"/>
  </w:style>
  <w:style w:type="numbering" w:customStyle="1" w:styleId="225">
    <w:name w:val="无列表225"/>
    <w:next w:val="NoList"/>
    <w:uiPriority w:val="99"/>
    <w:semiHidden/>
    <w:unhideWhenUsed/>
    <w:rsid w:val="007520D8"/>
  </w:style>
  <w:style w:type="numbering" w:customStyle="1" w:styleId="NoList1226">
    <w:name w:val="No List1226"/>
    <w:next w:val="NoList"/>
    <w:uiPriority w:val="99"/>
    <w:semiHidden/>
    <w:unhideWhenUsed/>
    <w:rsid w:val="007520D8"/>
  </w:style>
  <w:style w:type="numbering" w:customStyle="1" w:styleId="11260">
    <w:name w:val="リストなし1126"/>
    <w:next w:val="NoList"/>
    <w:uiPriority w:val="99"/>
    <w:semiHidden/>
    <w:unhideWhenUsed/>
    <w:rsid w:val="007520D8"/>
  </w:style>
  <w:style w:type="numbering" w:customStyle="1" w:styleId="11261">
    <w:name w:val="无列表1126"/>
    <w:next w:val="NoList"/>
    <w:semiHidden/>
    <w:rsid w:val="007520D8"/>
  </w:style>
  <w:style w:type="numbering" w:customStyle="1" w:styleId="NoList2126">
    <w:name w:val="No List2126"/>
    <w:next w:val="NoList"/>
    <w:semiHidden/>
    <w:rsid w:val="007520D8"/>
  </w:style>
  <w:style w:type="numbering" w:customStyle="1" w:styleId="NoList3126">
    <w:name w:val="No List3126"/>
    <w:next w:val="NoList"/>
    <w:uiPriority w:val="99"/>
    <w:semiHidden/>
    <w:rsid w:val="007520D8"/>
  </w:style>
  <w:style w:type="numbering" w:customStyle="1" w:styleId="12260">
    <w:name w:val="無清單1226"/>
    <w:next w:val="NoList"/>
    <w:uiPriority w:val="99"/>
    <w:semiHidden/>
    <w:unhideWhenUsed/>
    <w:rsid w:val="007520D8"/>
  </w:style>
  <w:style w:type="numbering" w:customStyle="1" w:styleId="111124">
    <w:name w:val="無清單111124"/>
    <w:next w:val="NoList"/>
    <w:uiPriority w:val="99"/>
    <w:semiHidden/>
    <w:unhideWhenUsed/>
    <w:rsid w:val="007520D8"/>
  </w:style>
  <w:style w:type="table" w:customStyle="1" w:styleId="TableGrid1117">
    <w:name w:val="Table Grid1117"/>
    <w:basedOn w:val="TableNormal"/>
    <w:next w:val="TableGrid"/>
    <w:uiPriority w:val="39"/>
    <w:rsid w:val="007520D8"/>
    <w:rPr>
      <w:rFonts w:ascii="Calibri" w:eastAsia="SimSu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7520D8"/>
  </w:style>
  <w:style w:type="numbering" w:customStyle="1" w:styleId="NoList11215">
    <w:name w:val="No List11215"/>
    <w:next w:val="NoList"/>
    <w:uiPriority w:val="99"/>
    <w:semiHidden/>
    <w:unhideWhenUsed/>
    <w:rsid w:val="007520D8"/>
  </w:style>
  <w:style w:type="table" w:customStyle="1" w:styleId="TableGrid58">
    <w:name w:val="Table Grid58"/>
    <w:basedOn w:val="TableNormal"/>
    <w:next w:val="TableGrid"/>
    <w:rsid w:val="007520D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NoList"/>
    <w:uiPriority w:val="99"/>
    <w:semiHidden/>
    <w:unhideWhenUsed/>
    <w:rsid w:val="007520D8"/>
  </w:style>
  <w:style w:type="numbering" w:customStyle="1" w:styleId="111241">
    <w:name w:val="リストなし11124"/>
    <w:next w:val="NoList"/>
    <w:uiPriority w:val="99"/>
    <w:semiHidden/>
    <w:unhideWhenUsed/>
    <w:rsid w:val="007520D8"/>
  </w:style>
  <w:style w:type="numbering" w:customStyle="1" w:styleId="111242">
    <w:name w:val="无列表11124"/>
    <w:next w:val="NoList"/>
    <w:semiHidden/>
    <w:rsid w:val="007520D8"/>
  </w:style>
  <w:style w:type="numbering" w:customStyle="1" w:styleId="NoList21124">
    <w:name w:val="No List21124"/>
    <w:next w:val="NoList"/>
    <w:semiHidden/>
    <w:rsid w:val="007520D8"/>
  </w:style>
  <w:style w:type="numbering" w:customStyle="1" w:styleId="NoList31124">
    <w:name w:val="No List31124"/>
    <w:next w:val="NoList"/>
    <w:uiPriority w:val="99"/>
    <w:semiHidden/>
    <w:rsid w:val="007520D8"/>
  </w:style>
  <w:style w:type="numbering" w:customStyle="1" w:styleId="NoList111124">
    <w:name w:val="No List111124"/>
    <w:next w:val="NoList"/>
    <w:uiPriority w:val="99"/>
    <w:semiHidden/>
    <w:unhideWhenUsed/>
    <w:rsid w:val="007520D8"/>
  </w:style>
  <w:style w:type="numbering" w:customStyle="1" w:styleId="12124">
    <w:name w:val="無清單12124"/>
    <w:next w:val="NoList"/>
    <w:uiPriority w:val="99"/>
    <w:semiHidden/>
    <w:unhideWhenUsed/>
    <w:rsid w:val="007520D8"/>
  </w:style>
  <w:style w:type="numbering" w:customStyle="1" w:styleId="1111115">
    <w:name w:val="無清單1111115"/>
    <w:next w:val="NoList"/>
    <w:uiPriority w:val="99"/>
    <w:semiHidden/>
    <w:unhideWhenUsed/>
    <w:rsid w:val="007520D8"/>
  </w:style>
  <w:style w:type="numbering" w:customStyle="1" w:styleId="NoList57">
    <w:name w:val="No List57"/>
    <w:next w:val="NoList"/>
    <w:uiPriority w:val="99"/>
    <w:semiHidden/>
    <w:unhideWhenUsed/>
    <w:rsid w:val="007520D8"/>
  </w:style>
  <w:style w:type="table" w:customStyle="1" w:styleId="TableGrid68">
    <w:name w:val="Table Grid68"/>
    <w:basedOn w:val="TableNormal"/>
    <w:next w:val="TableGrid"/>
    <w:qFormat/>
    <w:rsid w:val="007520D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7520D8"/>
  </w:style>
  <w:style w:type="numbering" w:customStyle="1" w:styleId="12153">
    <w:name w:val="リストなし1215"/>
    <w:next w:val="NoList"/>
    <w:uiPriority w:val="99"/>
    <w:semiHidden/>
    <w:unhideWhenUsed/>
    <w:rsid w:val="007520D8"/>
  </w:style>
  <w:style w:type="numbering" w:customStyle="1" w:styleId="12251">
    <w:name w:val="无列表1225"/>
    <w:next w:val="NoList"/>
    <w:semiHidden/>
    <w:rsid w:val="007520D8"/>
  </w:style>
  <w:style w:type="numbering" w:customStyle="1" w:styleId="NoList2215">
    <w:name w:val="No List2215"/>
    <w:next w:val="NoList"/>
    <w:semiHidden/>
    <w:rsid w:val="007520D8"/>
  </w:style>
  <w:style w:type="numbering" w:customStyle="1" w:styleId="NoList3215">
    <w:name w:val="No List3215"/>
    <w:next w:val="NoList"/>
    <w:uiPriority w:val="99"/>
    <w:semiHidden/>
    <w:rsid w:val="007520D8"/>
  </w:style>
  <w:style w:type="numbering" w:customStyle="1" w:styleId="1315">
    <w:name w:val="無清單1315"/>
    <w:next w:val="NoList"/>
    <w:uiPriority w:val="99"/>
    <w:semiHidden/>
    <w:unhideWhenUsed/>
    <w:rsid w:val="007520D8"/>
  </w:style>
  <w:style w:type="numbering" w:customStyle="1" w:styleId="11215">
    <w:name w:val="無清單11215"/>
    <w:next w:val="NoList"/>
    <w:uiPriority w:val="99"/>
    <w:semiHidden/>
    <w:unhideWhenUsed/>
    <w:rsid w:val="007520D8"/>
  </w:style>
  <w:style w:type="numbering" w:customStyle="1" w:styleId="2124">
    <w:name w:val="无列表2124"/>
    <w:next w:val="NoList"/>
    <w:uiPriority w:val="99"/>
    <w:semiHidden/>
    <w:unhideWhenUsed/>
    <w:rsid w:val="007520D8"/>
  </w:style>
  <w:style w:type="numbering" w:customStyle="1" w:styleId="NoList12215">
    <w:name w:val="No List12215"/>
    <w:next w:val="NoList"/>
    <w:uiPriority w:val="99"/>
    <w:semiHidden/>
    <w:unhideWhenUsed/>
    <w:rsid w:val="007520D8"/>
  </w:style>
  <w:style w:type="numbering" w:customStyle="1" w:styleId="112150">
    <w:name w:val="リストなし11215"/>
    <w:next w:val="NoList"/>
    <w:uiPriority w:val="99"/>
    <w:semiHidden/>
    <w:unhideWhenUsed/>
    <w:rsid w:val="007520D8"/>
  </w:style>
  <w:style w:type="numbering" w:customStyle="1" w:styleId="112151">
    <w:name w:val="无列表11215"/>
    <w:next w:val="NoList"/>
    <w:semiHidden/>
    <w:rsid w:val="007520D8"/>
  </w:style>
  <w:style w:type="numbering" w:customStyle="1" w:styleId="NoList21215">
    <w:name w:val="No List21215"/>
    <w:next w:val="NoList"/>
    <w:semiHidden/>
    <w:rsid w:val="007520D8"/>
  </w:style>
  <w:style w:type="numbering" w:customStyle="1" w:styleId="NoList31215">
    <w:name w:val="No List31215"/>
    <w:next w:val="NoList"/>
    <w:uiPriority w:val="99"/>
    <w:semiHidden/>
    <w:rsid w:val="007520D8"/>
  </w:style>
  <w:style w:type="numbering" w:customStyle="1" w:styleId="NoList111215">
    <w:name w:val="No List111215"/>
    <w:next w:val="NoList"/>
    <w:uiPriority w:val="99"/>
    <w:semiHidden/>
    <w:unhideWhenUsed/>
    <w:rsid w:val="007520D8"/>
  </w:style>
  <w:style w:type="numbering" w:customStyle="1" w:styleId="12215">
    <w:name w:val="無清單12215"/>
    <w:next w:val="NoList"/>
    <w:uiPriority w:val="99"/>
    <w:semiHidden/>
    <w:unhideWhenUsed/>
    <w:rsid w:val="007520D8"/>
  </w:style>
  <w:style w:type="numbering" w:customStyle="1" w:styleId="111215">
    <w:name w:val="無清單111215"/>
    <w:next w:val="NoList"/>
    <w:uiPriority w:val="99"/>
    <w:semiHidden/>
    <w:unhideWhenUsed/>
    <w:rsid w:val="007520D8"/>
  </w:style>
  <w:style w:type="numbering" w:customStyle="1" w:styleId="3130">
    <w:name w:val="无列表313"/>
    <w:next w:val="NoList"/>
    <w:uiPriority w:val="99"/>
    <w:semiHidden/>
    <w:unhideWhenUsed/>
    <w:rsid w:val="007520D8"/>
  </w:style>
  <w:style w:type="numbering" w:customStyle="1" w:styleId="13150">
    <w:name w:val="无列表1315"/>
    <w:next w:val="NoList"/>
    <w:semiHidden/>
    <w:rsid w:val="007520D8"/>
  </w:style>
  <w:style w:type="numbering" w:customStyle="1" w:styleId="NoList1135">
    <w:name w:val="No List1135"/>
    <w:next w:val="NoList"/>
    <w:uiPriority w:val="99"/>
    <w:semiHidden/>
    <w:unhideWhenUsed/>
    <w:rsid w:val="007520D8"/>
  </w:style>
  <w:style w:type="numbering" w:customStyle="1" w:styleId="NoList4115">
    <w:name w:val="No List4115"/>
    <w:next w:val="NoList"/>
    <w:uiPriority w:val="99"/>
    <w:semiHidden/>
    <w:unhideWhenUsed/>
    <w:rsid w:val="007520D8"/>
  </w:style>
  <w:style w:type="numbering" w:customStyle="1" w:styleId="2215">
    <w:name w:val="无列表2215"/>
    <w:next w:val="NoList"/>
    <w:uiPriority w:val="99"/>
    <w:semiHidden/>
    <w:unhideWhenUsed/>
    <w:rsid w:val="007520D8"/>
  </w:style>
  <w:style w:type="numbering" w:customStyle="1" w:styleId="NoList121115">
    <w:name w:val="No List121115"/>
    <w:next w:val="NoList"/>
    <w:uiPriority w:val="99"/>
    <w:semiHidden/>
    <w:unhideWhenUsed/>
    <w:rsid w:val="007520D8"/>
  </w:style>
  <w:style w:type="numbering" w:customStyle="1" w:styleId="1111150">
    <w:name w:val="リストなし111115"/>
    <w:next w:val="NoList"/>
    <w:uiPriority w:val="99"/>
    <w:semiHidden/>
    <w:unhideWhenUsed/>
    <w:rsid w:val="007520D8"/>
  </w:style>
  <w:style w:type="numbering" w:customStyle="1" w:styleId="1111151">
    <w:name w:val="无列表111115"/>
    <w:next w:val="NoList"/>
    <w:semiHidden/>
    <w:rsid w:val="007520D8"/>
  </w:style>
  <w:style w:type="numbering" w:customStyle="1" w:styleId="NoList211115">
    <w:name w:val="No List211115"/>
    <w:next w:val="NoList"/>
    <w:semiHidden/>
    <w:rsid w:val="007520D8"/>
  </w:style>
  <w:style w:type="numbering" w:customStyle="1" w:styleId="NoList311115">
    <w:name w:val="No List311115"/>
    <w:next w:val="NoList"/>
    <w:uiPriority w:val="99"/>
    <w:semiHidden/>
    <w:rsid w:val="007520D8"/>
  </w:style>
  <w:style w:type="numbering" w:customStyle="1" w:styleId="NoList1111115">
    <w:name w:val="No List1111115"/>
    <w:next w:val="NoList"/>
    <w:uiPriority w:val="99"/>
    <w:semiHidden/>
    <w:unhideWhenUsed/>
    <w:rsid w:val="007520D8"/>
  </w:style>
  <w:style w:type="numbering" w:customStyle="1" w:styleId="121115">
    <w:name w:val="無清單121115"/>
    <w:next w:val="NoList"/>
    <w:uiPriority w:val="99"/>
    <w:semiHidden/>
    <w:unhideWhenUsed/>
    <w:rsid w:val="007520D8"/>
  </w:style>
  <w:style w:type="numbering" w:customStyle="1" w:styleId="11111114">
    <w:name w:val="無清單11111114"/>
    <w:next w:val="NoList"/>
    <w:uiPriority w:val="99"/>
    <w:semiHidden/>
    <w:unhideWhenUsed/>
    <w:rsid w:val="007520D8"/>
  </w:style>
  <w:style w:type="numbering" w:customStyle="1" w:styleId="NoList13115">
    <w:name w:val="No List13115"/>
    <w:next w:val="NoList"/>
    <w:uiPriority w:val="99"/>
    <w:semiHidden/>
    <w:unhideWhenUsed/>
    <w:rsid w:val="007520D8"/>
  </w:style>
  <w:style w:type="numbering" w:customStyle="1" w:styleId="121151">
    <w:name w:val="リストなし12115"/>
    <w:next w:val="NoList"/>
    <w:uiPriority w:val="99"/>
    <w:semiHidden/>
    <w:unhideWhenUsed/>
    <w:rsid w:val="007520D8"/>
  </w:style>
  <w:style w:type="numbering" w:customStyle="1" w:styleId="121231">
    <w:name w:val="无列表12123"/>
    <w:next w:val="NoList"/>
    <w:semiHidden/>
    <w:rsid w:val="007520D8"/>
  </w:style>
  <w:style w:type="numbering" w:customStyle="1" w:styleId="NoList22115">
    <w:name w:val="No List22115"/>
    <w:next w:val="NoList"/>
    <w:semiHidden/>
    <w:rsid w:val="007520D8"/>
  </w:style>
  <w:style w:type="numbering" w:customStyle="1" w:styleId="NoList32115">
    <w:name w:val="No List32115"/>
    <w:next w:val="NoList"/>
    <w:uiPriority w:val="99"/>
    <w:semiHidden/>
    <w:rsid w:val="007520D8"/>
  </w:style>
  <w:style w:type="numbering" w:customStyle="1" w:styleId="NoList112115">
    <w:name w:val="No List112115"/>
    <w:next w:val="NoList"/>
    <w:uiPriority w:val="99"/>
    <w:semiHidden/>
    <w:unhideWhenUsed/>
    <w:rsid w:val="007520D8"/>
  </w:style>
  <w:style w:type="numbering" w:customStyle="1" w:styleId="13115">
    <w:name w:val="無清單13115"/>
    <w:next w:val="NoList"/>
    <w:uiPriority w:val="99"/>
    <w:semiHidden/>
    <w:unhideWhenUsed/>
    <w:rsid w:val="007520D8"/>
  </w:style>
  <w:style w:type="numbering" w:customStyle="1" w:styleId="112115">
    <w:name w:val="無清單112115"/>
    <w:next w:val="NoList"/>
    <w:uiPriority w:val="99"/>
    <w:semiHidden/>
    <w:unhideWhenUsed/>
    <w:rsid w:val="007520D8"/>
  </w:style>
  <w:style w:type="numbering" w:customStyle="1" w:styleId="21115">
    <w:name w:val="无列表21115"/>
    <w:next w:val="NoList"/>
    <w:uiPriority w:val="99"/>
    <w:semiHidden/>
    <w:unhideWhenUsed/>
    <w:rsid w:val="007520D8"/>
  </w:style>
  <w:style w:type="numbering" w:customStyle="1" w:styleId="NoList122115">
    <w:name w:val="No List122115"/>
    <w:next w:val="NoList"/>
    <w:uiPriority w:val="99"/>
    <w:semiHidden/>
    <w:unhideWhenUsed/>
    <w:rsid w:val="007520D8"/>
  </w:style>
  <w:style w:type="numbering" w:customStyle="1" w:styleId="1121150">
    <w:name w:val="リストなし112115"/>
    <w:next w:val="NoList"/>
    <w:uiPriority w:val="99"/>
    <w:semiHidden/>
    <w:unhideWhenUsed/>
    <w:rsid w:val="007520D8"/>
  </w:style>
  <w:style w:type="numbering" w:customStyle="1" w:styleId="1121151">
    <w:name w:val="无列表112115"/>
    <w:next w:val="NoList"/>
    <w:semiHidden/>
    <w:rsid w:val="007520D8"/>
  </w:style>
  <w:style w:type="numbering" w:customStyle="1" w:styleId="NoList212115">
    <w:name w:val="No List212115"/>
    <w:next w:val="NoList"/>
    <w:semiHidden/>
    <w:rsid w:val="007520D8"/>
  </w:style>
  <w:style w:type="numbering" w:customStyle="1" w:styleId="NoList312115">
    <w:name w:val="No List312115"/>
    <w:next w:val="NoList"/>
    <w:uiPriority w:val="99"/>
    <w:semiHidden/>
    <w:rsid w:val="007520D8"/>
  </w:style>
  <w:style w:type="numbering" w:customStyle="1" w:styleId="NoList1112115">
    <w:name w:val="No List1112115"/>
    <w:next w:val="NoList"/>
    <w:uiPriority w:val="99"/>
    <w:semiHidden/>
    <w:unhideWhenUsed/>
    <w:rsid w:val="007520D8"/>
  </w:style>
  <w:style w:type="numbering" w:customStyle="1" w:styleId="1221150">
    <w:name w:val="無清單122115"/>
    <w:next w:val="NoList"/>
    <w:uiPriority w:val="99"/>
    <w:semiHidden/>
    <w:unhideWhenUsed/>
    <w:rsid w:val="007520D8"/>
  </w:style>
  <w:style w:type="numbering" w:customStyle="1" w:styleId="11121150">
    <w:name w:val="無清單1112115"/>
    <w:next w:val="NoList"/>
    <w:uiPriority w:val="99"/>
    <w:semiHidden/>
    <w:unhideWhenUsed/>
    <w:rsid w:val="007520D8"/>
  </w:style>
  <w:style w:type="table" w:customStyle="1" w:styleId="TableGrid76">
    <w:name w:val="Table Grid76"/>
    <w:basedOn w:val="TableNormal"/>
    <w:uiPriority w:val="39"/>
    <w:qFormat/>
    <w:rsid w:val="007520D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7520D8"/>
  </w:style>
  <w:style w:type="numbering" w:customStyle="1" w:styleId="NoList145">
    <w:name w:val="No List145"/>
    <w:next w:val="NoList"/>
    <w:uiPriority w:val="99"/>
    <w:semiHidden/>
    <w:unhideWhenUsed/>
    <w:rsid w:val="007520D8"/>
  </w:style>
  <w:style w:type="numbering" w:customStyle="1" w:styleId="1353">
    <w:name w:val="リストなし135"/>
    <w:next w:val="NoList"/>
    <w:uiPriority w:val="99"/>
    <w:semiHidden/>
    <w:unhideWhenUsed/>
    <w:rsid w:val="007520D8"/>
  </w:style>
  <w:style w:type="numbering" w:customStyle="1" w:styleId="NoList235">
    <w:name w:val="No List235"/>
    <w:next w:val="NoList"/>
    <w:semiHidden/>
    <w:rsid w:val="007520D8"/>
  </w:style>
  <w:style w:type="numbering" w:customStyle="1" w:styleId="NoList335">
    <w:name w:val="No List335"/>
    <w:next w:val="NoList"/>
    <w:uiPriority w:val="99"/>
    <w:semiHidden/>
    <w:rsid w:val="007520D8"/>
  </w:style>
  <w:style w:type="numbering" w:customStyle="1" w:styleId="1450">
    <w:name w:val="無清單145"/>
    <w:next w:val="NoList"/>
    <w:uiPriority w:val="99"/>
    <w:semiHidden/>
    <w:unhideWhenUsed/>
    <w:rsid w:val="007520D8"/>
  </w:style>
  <w:style w:type="numbering" w:customStyle="1" w:styleId="1135">
    <w:name w:val="無清單1135"/>
    <w:next w:val="NoList"/>
    <w:uiPriority w:val="99"/>
    <w:semiHidden/>
    <w:unhideWhenUsed/>
    <w:rsid w:val="007520D8"/>
  </w:style>
  <w:style w:type="numbering" w:customStyle="1" w:styleId="NoList1235">
    <w:name w:val="No List1235"/>
    <w:next w:val="NoList"/>
    <w:uiPriority w:val="99"/>
    <w:semiHidden/>
    <w:unhideWhenUsed/>
    <w:rsid w:val="007520D8"/>
  </w:style>
  <w:style w:type="numbering" w:customStyle="1" w:styleId="11350">
    <w:name w:val="リストなし1135"/>
    <w:next w:val="NoList"/>
    <w:uiPriority w:val="99"/>
    <w:semiHidden/>
    <w:unhideWhenUsed/>
    <w:rsid w:val="007520D8"/>
  </w:style>
  <w:style w:type="numbering" w:customStyle="1" w:styleId="11351">
    <w:name w:val="无列表1135"/>
    <w:next w:val="NoList"/>
    <w:semiHidden/>
    <w:rsid w:val="007520D8"/>
  </w:style>
  <w:style w:type="numbering" w:customStyle="1" w:styleId="NoList2135">
    <w:name w:val="No List2135"/>
    <w:next w:val="NoList"/>
    <w:semiHidden/>
    <w:rsid w:val="007520D8"/>
  </w:style>
  <w:style w:type="numbering" w:customStyle="1" w:styleId="NoList3135">
    <w:name w:val="No List3135"/>
    <w:next w:val="NoList"/>
    <w:uiPriority w:val="99"/>
    <w:semiHidden/>
    <w:rsid w:val="007520D8"/>
  </w:style>
  <w:style w:type="numbering" w:customStyle="1" w:styleId="NoList11135">
    <w:name w:val="No List11135"/>
    <w:next w:val="NoList"/>
    <w:uiPriority w:val="99"/>
    <w:semiHidden/>
    <w:unhideWhenUsed/>
    <w:rsid w:val="007520D8"/>
  </w:style>
  <w:style w:type="numbering" w:customStyle="1" w:styleId="1235">
    <w:name w:val="無清單1235"/>
    <w:next w:val="NoList"/>
    <w:uiPriority w:val="99"/>
    <w:semiHidden/>
    <w:unhideWhenUsed/>
    <w:rsid w:val="007520D8"/>
  </w:style>
  <w:style w:type="numbering" w:customStyle="1" w:styleId="11135">
    <w:name w:val="無清單11135"/>
    <w:next w:val="NoList"/>
    <w:uiPriority w:val="99"/>
    <w:semiHidden/>
    <w:unhideWhenUsed/>
    <w:rsid w:val="007520D8"/>
  </w:style>
  <w:style w:type="numbering" w:customStyle="1" w:styleId="NoList515">
    <w:name w:val="No List515"/>
    <w:next w:val="NoList"/>
    <w:uiPriority w:val="99"/>
    <w:semiHidden/>
    <w:unhideWhenUsed/>
    <w:rsid w:val="007520D8"/>
  </w:style>
  <w:style w:type="numbering" w:customStyle="1" w:styleId="131131">
    <w:name w:val="无列表13113"/>
    <w:next w:val="NoList"/>
    <w:semiHidden/>
    <w:rsid w:val="007520D8"/>
  </w:style>
  <w:style w:type="numbering" w:customStyle="1" w:styleId="NoList11314">
    <w:name w:val="No List11314"/>
    <w:next w:val="NoList"/>
    <w:uiPriority w:val="99"/>
    <w:semiHidden/>
    <w:unhideWhenUsed/>
    <w:rsid w:val="007520D8"/>
  </w:style>
  <w:style w:type="numbering" w:customStyle="1" w:styleId="NoList41113">
    <w:name w:val="No List41113"/>
    <w:next w:val="NoList"/>
    <w:uiPriority w:val="99"/>
    <w:semiHidden/>
    <w:unhideWhenUsed/>
    <w:rsid w:val="007520D8"/>
  </w:style>
  <w:style w:type="numbering" w:customStyle="1" w:styleId="22113">
    <w:name w:val="无列表22113"/>
    <w:next w:val="NoList"/>
    <w:uiPriority w:val="99"/>
    <w:semiHidden/>
    <w:unhideWhenUsed/>
    <w:rsid w:val="007520D8"/>
  </w:style>
  <w:style w:type="numbering" w:customStyle="1" w:styleId="NoList1211114">
    <w:name w:val="No List1211114"/>
    <w:next w:val="NoList"/>
    <w:uiPriority w:val="99"/>
    <w:semiHidden/>
    <w:unhideWhenUsed/>
    <w:rsid w:val="007520D8"/>
  </w:style>
  <w:style w:type="numbering" w:customStyle="1" w:styleId="11111140">
    <w:name w:val="リストなし1111114"/>
    <w:next w:val="NoList"/>
    <w:uiPriority w:val="99"/>
    <w:semiHidden/>
    <w:unhideWhenUsed/>
    <w:rsid w:val="007520D8"/>
  </w:style>
  <w:style w:type="numbering" w:customStyle="1" w:styleId="11111141">
    <w:name w:val="无列表1111114"/>
    <w:next w:val="NoList"/>
    <w:semiHidden/>
    <w:rsid w:val="007520D8"/>
  </w:style>
  <w:style w:type="numbering" w:customStyle="1" w:styleId="NoList2111114">
    <w:name w:val="No List2111114"/>
    <w:next w:val="NoList"/>
    <w:semiHidden/>
    <w:rsid w:val="007520D8"/>
  </w:style>
  <w:style w:type="numbering" w:customStyle="1" w:styleId="NoList3111114">
    <w:name w:val="No List3111114"/>
    <w:next w:val="NoList"/>
    <w:uiPriority w:val="99"/>
    <w:semiHidden/>
    <w:rsid w:val="007520D8"/>
  </w:style>
  <w:style w:type="numbering" w:customStyle="1" w:styleId="NoList11111114">
    <w:name w:val="No List11111114"/>
    <w:next w:val="NoList"/>
    <w:uiPriority w:val="99"/>
    <w:semiHidden/>
    <w:unhideWhenUsed/>
    <w:rsid w:val="007520D8"/>
  </w:style>
  <w:style w:type="numbering" w:customStyle="1" w:styleId="1211114">
    <w:name w:val="無清單1211114"/>
    <w:next w:val="NoList"/>
    <w:uiPriority w:val="99"/>
    <w:semiHidden/>
    <w:unhideWhenUsed/>
    <w:rsid w:val="007520D8"/>
  </w:style>
  <w:style w:type="numbering" w:customStyle="1" w:styleId="111111111">
    <w:name w:val="無清單111111111"/>
    <w:next w:val="NoList"/>
    <w:uiPriority w:val="99"/>
    <w:semiHidden/>
    <w:unhideWhenUsed/>
    <w:rsid w:val="007520D8"/>
  </w:style>
  <w:style w:type="numbering" w:customStyle="1" w:styleId="NoList131113">
    <w:name w:val="No List131113"/>
    <w:next w:val="NoList"/>
    <w:uiPriority w:val="99"/>
    <w:semiHidden/>
    <w:unhideWhenUsed/>
    <w:rsid w:val="007520D8"/>
  </w:style>
  <w:style w:type="numbering" w:customStyle="1" w:styleId="1211132">
    <w:name w:val="リストなし121113"/>
    <w:next w:val="NoList"/>
    <w:uiPriority w:val="99"/>
    <w:semiHidden/>
    <w:unhideWhenUsed/>
    <w:rsid w:val="007520D8"/>
  </w:style>
  <w:style w:type="numbering" w:customStyle="1" w:styleId="1211140">
    <w:name w:val="无列表121114"/>
    <w:next w:val="NoList"/>
    <w:semiHidden/>
    <w:rsid w:val="007520D8"/>
  </w:style>
  <w:style w:type="numbering" w:customStyle="1" w:styleId="NoList221113">
    <w:name w:val="No List221113"/>
    <w:next w:val="NoList"/>
    <w:semiHidden/>
    <w:rsid w:val="007520D8"/>
  </w:style>
  <w:style w:type="numbering" w:customStyle="1" w:styleId="NoList321113">
    <w:name w:val="No List321113"/>
    <w:next w:val="NoList"/>
    <w:uiPriority w:val="99"/>
    <w:semiHidden/>
    <w:rsid w:val="007520D8"/>
  </w:style>
  <w:style w:type="numbering" w:customStyle="1" w:styleId="NoList1121113">
    <w:name w:val="No List1121113"/>
    <w:next w:val="NoList"/>
    <w:uiPriority w:val="99"/>
    <w:semiHidden/>
    <w:unhideWhenUsed/>
    <w:rsid w:val="007520D8"/>
  </w:style>
  <w:style w:type="numbering" w:customStyle="1" w:styleId="1311130">
    <w:name w:val="無清單131113"/>
    <w:next w:val="NoList"/>
    <w:uiPriority w:val="99"/>
    <w:semiHidden/>
    <w:unhideWhenUsed/>
    <w:rsid w:val="007520D8"/>
  </w:style>
  <w:style w:type="numbering" w:customStyle="1" w:styleId="1121113">
    <w:name w:val="無清單1121113"/>
    <w:next w:val="NoList"/>
    <w:uiPriority w:val="99"/>
    <w:semiHidden/>
    <w:unhideWhenUsed/>
    <w:rsid w:val="007520D8"/>
  </w:style>
  <w:style w:type="numbering" w:customStyle="1" w:styleId="211114">
    <w:name w:val="无列表211114"/>
    <w:next w:val="NoList"/>
    <w:uiPriority w:val="99"/>
    <w:semiHidden/>
    <w:unhideWhenUsed/>
    <w:rsid w:val="007520D8"/>
  </w:style>
  <w:style w:type="numbering" w:customStyle="1" w:styleId="NoList1221113">
    <w:name w:val="No List1221113"/>
    <w:next w:val="NoList"/>
    <w:uiPriority w:val="99"/>
    <w:semiHidden/>
    <w:unhideWhenUsed/>
    <w:rsid w:val="007520D8"/>
  </w:style>
  <w:style w:type="numbering" w:customStyle="1" w:styleId="11211130">
    <w:name w:val="リストなし1121113"/>
    <w:next w:val="NoList"/>
    <w:uiPriority w:val="99"/>
    <w:semiHidden/>
    <w:unhideWhenUsed/>
    <w:rsid w:val="007520D8"/>
  </w:style>
  <w:style w:type="numbering" w:customStyle="1" w:styleId="11211131">
    <w:name w:val="无列表1121113"/>
    <w:next w:val="NoList"/>
    <w:semiHidden/>
    <w:rsid w:val="007520D8"/>
  </w:style>
  <w:style w:type="numbering" w:customStyle="1" w:styleId="NoList2121113">
    <w:name w:val="No List2121113"/>
    <w:next w:val="NoList"/>
    <w:semiHidden/>
    <w:rsid w:val="007520D8"/>
  </w:style>
  <w:style w:type="numbering" w:customStyle="1" w:styleId="NoList3121113">
    <w:name w:val="No List3121113"/>
    <w:next w:val="NoList"/>
    <w:uiPriority w:val="99"/>
    <w:semiHidden/>
    <w:rsid w:val="007520D8"/>
  </w:style>
  <w:style w:type="numbering" w:customStyle="1" w:styleId="NoList11121113">
    <w:name w:val="No List11121113"/>
    <w:next w:val="NoList"/>
    <w:uiPriority w:val="99"/>
    <w:semiHidden/>
    <w:unhideWhenUsed/>
    <w:rsid w:val="007520D8"/>
  </w:style>
  <w:style w:type="numbering" w:customStyle="1" w:styleId="1221113">
    <w:name w:val="無清單1221113"/>
    <w:next w:val="NoList"/>
    <w:uiPriority w:val="99"/>
    <w:semiHidden/>
    <w:unhideWhenUsed/>
    <w:rsid w:val="007520D8"/>
  </w:style>
  <w:style w:type="numbering" w:customStyle="1" w:styleId="11121113">
    <w:name w:val="無清單11121113"/>
    <w:next w:val="NoList"/>
    <w:uiPriority w:val="99"/>
    <w:semiHidden/>
    <w:unhideWhenUsed/>
    <w:rsid w:val="007520D8"/>
  </w:style>
  <w:style w:type="numbering" w:customStyle="1" w:styleId="NoList5114">
    <w:name w:val="No List5114"/>
    <w:next w:val="NoList"/>
    <w:uiPriority w:val="99"/>
    <w:semiHidden/>
    <w:unhideWhenUsed/>
    <w:rsid w:val="007520D8"/>
  </w:style>
  <w:style w:type="numbering" w:customStyle="1" w:styleId="NoList614">
    <w:name w:val="No List614"/>
    <w:next w:val="NoList"/>
    <w:uiPriority w:val="99"/>
    <w:semiHidden/>
    <w:unhideWhenUsed/>
    <w:rsid w:val="007520D8"/>
  </w:style>
  <w:style w:type="numbering" w:customStyle="1" w:styleId="NoList1414">
    <w:name w:val="No List1414"/>
    <w:next w:val="NoList"/>
    <w:uiPriority w:val="99"/>
    <w:semiHidden/>
    <w:unhideWhenUsed/>
    <w:rsid w:val="007520D8"/>
  </w:style>
  <w:style w:type="numbering" w:customStyle="1" w:styleId="13141">
    <w:name w:val="リストなし1314"/>
    <w:next w:val="NoList"/>
    <w:uiPriority w:val="99"/>
    <w:semiHidden/>
    <w:unhideWhenUsed/>
    <w:rsid w:val="007520D8"/>
  </w:style>
  <w:style w:type="numbering" w:customStyle="1" w:styleId="NoList2314">
    <w:name w:val="No List2314"/>
    <w:next w:val="NoList"/>
    <w:semiHidden/>
    <w:rsid w:val="007520D8"/>
  </w:style>
  <w:style w:type="numbering" w:customStyle="1" w:styleId="NoList3314">
    <w:name w:val="No List3314"/>
    <w:next w:val="NoList"/>
    <w:uiPriority w:val="99"/>
    <w:semiHidden/>
    <w:rsid w:val="007520D8"/>
  </w:style>
  <w:style w:type="numbering" w:customStyle="1" w:styleId="NoList1144">
    <w:name w:val="No List1144"/>
    <w:next w:val="NoList"/>
    <w:uiPriority w:val="99"/>
    <w:semiHidden/>
    <w:unhideWhenUsed/>
    <w:rsid w:val="007520D8"/>
  </w:style>
  <w:style w:type="numbering" w:customStyle="1" w:styleId="14140">
    <w:name w:val="無清單1414"/>
    <w:next w:val="NoList"/>
    <w:uiPriority w:val="99"/>
    <w:semiHidden/>
    <w:unhideWhenUsed/>
    <w:rsid w:val="007520D8"/>
  </w:style>
  <w:style w:type="numbering" w:customStyle="1" w:styleId="11314">
    <w:name w:val="無清單11314"/>
    <w:next w:val="NoList"/>
    <w:uiPriority w:val="99"/>
    <w:semiHidden/>
    <w:unhideWhenUsed/>
    <w:rsid w:val="007520D8"/>
  </w:style>
  <w:style w:type="numbering" w:customStyle="1" w:styleId="NoList424">
    <w:name w:val="No List424"/>
    <w:next w:val="NoList"/>
    <w:uiPriority w:val="99"/>
    <w:semiHidden/>
    <w:unhideWhenUsed/>
    <w:rsid w:val="007520D8"/>
  </w:style>
  <w:style w:type="numbering" w:customStyle="1" w:styleId="NoList12314">
    <w:name w:val="No List12314"/>
    <w:next w:val="NoList"/>
    <w:uiPriority w:val="99"/>
    <w:semiHidden/>
    <w:unhideWhenUsed/>
    <w:rsid w:val="007520D8"/>
  </w:style>
  <w:style w:type="numbering" w:customStyle="1" w:styleId="113140">
    <w:name w:val="リストなし11314"/>
    <w:next w:val="NoList"/>
    <w:uiPriority w:val="99"/>
    <w:semiHidden/>
    <w:unhideWhenUsed/>
    <w:rsid w:val="007520D8"/>
  </w:style>
  <w:style w:type="numbering" w:customStyle="1" w:styleId="113141">
    <w:name w:val="无列表11314"/>
    <w:next w:val="NoList"/>
    <w:semiHidden/>
    <w:rsid w:val="007520D8"/>
  </w:style>
  <w:style w:type="numbering" w:customStyle="1" w:styleId="NoList21314">
    <w:name w:val="No List21314"/>
    <w:next w:val="NoList"/>
    <w:semiHidden/>
    <w:rsid w:val="007520D8"/>
  </w:style>
  <w:style w:type="numbering" w:customStyle="1" w:styleId="NoList31314">
    <w:name w:val="No List31314"/>
    <w:next w:val="NoList"/>
    <w:uiPriority w:val="99"/>
    <w:semiHidden/>
    <w:rsid w:val="007520D8"/>
  </w:style>
  <w:style w:type="numbering" w:customStyle="1" w:styleId="NoList111314">
    <w:name w:val="No List111314"/>
    <w:next w:val="NoList"/>
    <w:uiPriority w:val="99"/>
    <w:semiHidden/>
    <w:unhideWhenUsed/>
    <w:rsid w:val="007520D8"/>
  </w:style>
  <w:style w:type="numbering" w:customStyle="1" w:styleId="12314">
    <w:name w:val="無清單12314"/>
    <w:next w:val="NoList"/>
    <w:uiPriority w:val="99"/>
    <w:semiHidden/>
    <w:unhideWhenUsed/>
    <w:rsid w:val="007520D8"/>
  </w:style>
  <w:style w:type="numbering" w:customStyle="1" w:styleId="111314">
    <w:name w:val="無清單111314"/>
    <w:next w:val="NoList"/>
    <w:uiPriority w:val="99"/>
    <w:semiHidden/>
    <w:unhideWhenUsed/>
    <w:rsid w:val="007520D8"/>
  </w:style>
  <w:style w:type="numbering" w:customStyle="1" w:styleId="NoList121212">
    <w:name w:val="No List121212"/>
    <w:next w:val="NoList"/>
    <w:uiPriority w:val="99"/>
    <w:semiHidden/>
    <w:unhideWhenUsed/>
    <w:rsid w:val="007520D8"/>
  </w:style>
  <w:style w:type="numbering" w:customStyle="1" w:styleId="1112120">
    <w:name w:val="リストなし111212"/>
    <w:next w:val="NoList"/>
    <w:uiPriority w:val="99"/>
    <w:semiHidden/>
    <w:unhideWhenUsed/>
    <w:rsid w:val="007520D8"/>
  </w:style>
  <w:style w:type="numbering" w:customStyle="1" w:styleId="1112123">
    <w:name w:val="无列表111212"/>
    <w:next w:val="NoList"/>
    <w:semiHidden/>
    <w:rsid w:val="007520D8"/>
  </w:style>
  <w:style w:type="numbering" w:customStyle="1" w:styleId="NoList211212">
    <w:name w:val="No List211212"/>
    <w:next w:val="NoList"/>
    <w:semiHidden/>
    <w:rsid w:val="007520D8"/>
  </w:style>
  <w:style w:type="numbering" w:customStyle="1" w:styleId="NoList311212">
    <w:name w:val="No List311212"/>
    <w:next w:val="NoList"/>
    <w:uiPriority w:val="99"/>
    <w:semiHidden/>
    <w:rsid w:val="007520D8"/>
  </w:style>
  <w:style w:type="numbering" w:customStyle="1" w:styleId="NoList1111212">
    <w:name w:val="No List1111212"/>
    <w:next w:val="NoList"/>
    <w:uiPriority w:val="99"/>
    <w:semiHidden/>
    <w:unhideWhenUsed/>
    <w:rsid w:val="007520D8"/>
  </w:style>
  <w:style w:type="numbering" w:customStyle="1" w:styleId="1212120">
    <w:name w:val="無清單121212"/>
    <w:next w:val="NoList"/>
    <w:uiPriority w:val="99"/>
    <w:semiHidden/>
    <w:unhideWhenUsed/>
    <w:rsid w:val="007520D8"/>
  </w:style>
  <w:style w:type="numbering" w:customStyle="1" w:styleId="11112120">
    <w:name w:val="無清單1111212"/>
    <w:next w:val="NoList"/>
    <w:uiPriority w:val="99"/>
    <w:semiHidden/>
    <w:unhideWhenUsed/>
    <w:rsid w:val="007520D8"/>
  </w:style>
  <w:style w:type="numbering" w:customStyle="1" w:styleId="NoList524">
    <w:name w:val="No List524"/>
    <w:next w:val="NoList"/>
    <w:uiPriority w:val="99"/>
    <w:semiHidden/>
    <w:unhideWhenUsed/>
    <w:rsid w:val="007520D8"/>
  </w:style>
  <w:style w:type="numbering" w:customStyle="1" w:styleId="NoList1324">
    <w:name w:val="No List1324"/>
    <w:next w:val="NoList"/>
    <w:uiPriority w:val="99"/>
    <w:semiHidden/>
    <w:unhideWhenUsed/>
    <w:rsid w:val="007520D8"/>
  </w:style>
  <w:style w:type="numbering" w:customStyle="1" w:styleId="12243">
    <w:name w:val="リストなし1224"/>
    <w:next w:val="NoList"/>
    <w:uiPriority w:val="99"/>
    <w:semiHidden/>
    <w:unhideWhenUsed/>
    <w:rsid w:val="007520D8"/>
  </w:style>
  <w:style w:type="numbering" w:customStyle="1" w:styleId="122131">
    <w:name w:val="无列表12213"/>
    <w:next w:val="NoList"/>
    <w:semiHidden/>
    <w:rsid w:val="007520D8"/>
  </w:style>
  <w:style w:type="numbering" w:customStyle="1" w:styleId="NoList2224">
    <w:name w:val="No List2224"/>
    <w:next w:val="NoList"/>
    <w:semiHidden/>
    <w:rsid w:val="007520D8"/>
  </w:style>
  <w:style w:type="numbering" w:customStyle="1" w:styleId="NoList3224">
    <w:name w:val="No List3224"/>
    <w:next w:val="NoList"/>
    <w:uiPriority w:val="99"/>
    <w:semiHidden/>
    <w:rsid w:val="007520D8"/>
  </w:style>
  <w:style w:type="numbering" w:customStyle="1" w:styleId="NoList11224">
    <w:name w:val="No List11224"/>
    <w:next w:val="NoList"/>
    <w:uiPriority w:val="99"/>
    <w:semiHidden/>
    <w:unhideWhenUsed/>
    <w:rsid w:val="007520D8"/>
  </w:style>
  <w:style w:type="numbering" w:customStyle="1" w:styleId="1324">
    <w:name w:val="無清單1324"/>
    <w:next w:val="NoList"/>
    <w:uiPriority w:val="99"/>
    <w:semiHidden/>
    <w:unhideWhenUsed/>
    <w:rsid w:val="007520D8"/>
  </w:style>
  <w:style w:type="numbering" w:customStyle="1" w:styleId="11224">
    <w:name w:val="無清單11224"/>
    <w:next w:val="NoList"/>
    <w:uiPriority w:val="99"/>
    <w:semiHidden/>
    <w:unhideWhenUsed/>
    <w:rsid w:val="007520D8"/>
  </w:style>
  <w:style w:type="numbering" w:customStyle="1" w:styleId="21212">
    <w:name w:val="无列表21212"/>
    <w:next w:val="NoList"/>
    <w:uiPriority w:val="99"/>
    <w:semiHidden/>
    <w:unhideWhenUsed/>
    <w:rsid w:val="007520D8"/>
  </w:style>
  <w:style w:type="numbering" w:customStyle="1" w:styleId="NoList111224">
    <w:name w:val="No List111224"/>
    <w:next w:val="NoList"/>
    <w:uiPriority w:val="99"/>
    <w:semiHidden/>
    <w:unhideWhenUsed/>
    <w:rsid w:val="007520D8"/>
  </w:style>
  <w:style w:type="numbering" w:customStyle="1" w:styleId="NoList74">
    <w:name w:val="No List74"/>
    <w:next w:val="NoList"/>
    <w:uiPriority w:val="99"/>
    <w:semiHidden/>
    <w:unhideWhenUsed/>
    <w:rsid w:val="007520D8"/>
  </w:style>
  <w:style w:type="numbering" w:customStyle="1" w:styleId="NoList154">
    <w:name w:val="No List154"/>
    <w:next w:val="NoList"/>
    <w:uiPriority w:val="99"/>
    <w:semiHidden/>
    <w:unhideWhenUsed/>
    <w:rsid w:val="007520D8"/>
  </w:style>
  <w:style w:type="numbering" w:customStyle="1" w:styleId="1442">
    <w:name w:val="リストなし144"/>
    <w:next w:val="NoList"/>
    <w:uiPriority w:val="99"/>
    <w:semiHidden/>
    <w:unhideWhenUsed/>
    <w:rsid w:val="007520D8"/>
  </w:style>
  <w:style w:type="numbering" w:customStyle="1" w:styleId="1443">
    <w:name w:val="无列表144"/>
    <w:next w:val="NoList"/>
    <w:semiHidden/>
    <w:rsid w:val="007520D8"/>
  </w:style>
  <w:style w:type="numbering" w:customStyle="1" w:styleId="NoList244">
    <w:name w:val="No List244"/>
    <w:next w:val="NoList"/>
    <w:semiHidden/>
    <w:rsid w:val="007520D8"/>
  </w:style>
  <w:style w:type="numbering" w:customStyle="1" w:styleId="NoList344">
    <w:name w:val="No List344"/>
    <w:next w:val="NoList"/>
    <w:uiPriority w:val="99"/>
    <w:semiHidden/>
    <w:rsid w:val="007520D8"/>
  </w:style>
  <w:style w:type="numbering" w:customStyle="1" w:styleId="NoList1154">
    <w:name w:val="No List1154"/>
    <w:next w:val="NoList"/>
    <w:uiPriority w:val="99"/>
    <w:semiHidden/>
    <w:unhideWhenUsed/>
    <w:rsid w:val="007520D8"/>
  </w:style>
  <w:style w:type="numbering" w:customStyle="1" w:styleId="1541">
    <w:name w:val="無清單154"/>
    <w:next w:val="NoList"/>
    <w:uiPriority w:val="99"/>
    <w:semiHidden/>
    <w:unhideWhenUsed/>
    <w:rsid w:val="007520D8"/>
  </w:style>
  <w:style w:type="numbering" w:customStyle="1" w:styleId="1144">
    <w:name w:val="無清單1144"/>
    <w:next w:val="NoList"/>
    <w:uiPriority w:val="99"/>
    <w:semiHidden/>
    <w:unhideWhenUsed/>
    <w:rsid w:val="007520D8"/>
  </w:style>
  <w:style w:type="numbering" w:customStyle="1" w:styleId="NoList434">
    <w:name w:val="No List434"/>
    <w:next w:val="NoList"/>
    <w:uiPriority w:val="99"/>
    <w:semiHidden/>
    <w:unhideWhenUsed/>
    <w:rsid w:val="007520D8"/>
  </w:style>
  <w:style w:type="numbering" w:customStyle="1" w:styleId="NoList1244">
    <w:name w:val="No List1244"/>
    <w:next w:val="NoList"/>
    <w:uiPriority w:val="99"/>
    <w:semiHidden/>
    <w:unhideWhenUsed/>
    <w:rsid w:val="007520D8"/>
  </w:style>
  <w:style w:type="numbering" w:customStyle="1" w:styleId="11440">
    <w:name w:val="リストなし1144"/>
    <w:next w:val="NoList"/>
    <w:uiPriority w:val="99"/>
    <w:semiHidden/>
    <w:unhideWhenUsed/>
    <w:rsid w:val="007520D8"/>
  </w:style>
  <w:style w:type="numbering" w:customStyle="1" w:styleId="11441">
    <w:name w:val="无列表1144"/>
    <w:next w:val="NoList"/>
    <w:semiHidden/>
    <w:rsid w:val="007520D8"/>
  </w:style>
  <w:style w:type="numbering" w:customStyle="1" w:styleId="NoList2144">
    <w:name w:val="No List2144"/>
    <w:next w:val="NoList"/>
    <w:semiHidden/>
    <w:rsid w:val="007520D8"/>
  </w:style>
  <w:style w:type="numbering" w:customStyle="1" w:styleId="NoList3144">
    <w:name w:val="No List3144"/>
    <w:next w:val="NoList"/>
    <w:uiPriority w:val="99"/>
    <w:semiHidden/>
    <w:rsid w:val="007520D8"/>
  </w:style>
  <w:style w:type="numbering" w:customStyle="1" w:styleId="NoList11144">
    <w:name w:val="No List11144"/>
    <w:next w:val="NoList"/>
    <w:uiPriority w:val="99"/>
    <w:semiHidden/>
    <w:unhideWhenUsed/>
    <w:rsid w:val="007520D8"/>
  </w:style>
  <w:style w:type="numbering" w:customStyle="1" w:styleId="1244">
    <w:name w:val="無清單1244"/>
    <w:next w:val="NoList"/>
    <w:uiPriority w:val="99"/>
    <w:semiHidden/>
    <w:unhideWhenUsed/>
    <w:rsid w:val="007520D8"/>
  </w:style>
  <w:style w:type="numbering" w:customStyle="1" w:styleId="11144">
    <w:name w:val="無清單11144"/>
    <w:next w:val="NoList"/>
    <w:uiPriority w:val="99"/>
    <w:semiHidden/>
    <w:unhideWhenUsed/>
    <w:rsid w:val="007520D8"/>
  </w:style>
  <w:style w:type="numbering" w:customStyle="1" w:styleId="234">
    <w:name w:val="无列表234"/>
    <w:next w:val="NoList"/>
    <w:uiPriority w:val="99"/>
    <w:semiHidden/>
    <w:unhideWhenUsed/>
    <w:rsid w:val="007520D8"/>
  </w:style>
  <w:style w:type="numbering" w:customStyle="1" w:styleId="NoList12134">
    <w:name w:val="No List12134"/>
    <w:next w:val="NoList"/>
    <w:uiPriority w:val="99"/>
    <w:semiHidden/>
    <w:unhideWhenUsed/>
    <w:rsid w:val="007520D8"/>
  </w:style>
  <w:style w:type="numbering" w:customStyle="1" w:styleId="111341">
    <w:name w:val="リストなし11134"/>
    <w:next w:val="NoList"/>
    <w:uiPriority w:val="99"/>
    <w:semiHidden/>
    <w:unhideWhenUsed/>
    <w:rsid w:val="007520D8"/>
  </w:style>
  <w:style w:type="numbering" w:customStyle="1" w:styleId="111342">
    <w:name w:val="无列表11134"/>
    <w:next w:val="NoList"/>
    <w:semiHidden/>
    <w:rsid w:val="007520D8"/>
  </w:style>
  <w:style w:type="numbering" w:customStyle="1" w:styleId="NoList21134">
    <w:name w:val="No List21134"/>
    <w:next w:val="NoList"/>
    <w:semiHidden/>
    <w:rsid w:val="007520D8"/>
  </w:style>
  <w:style w:type="numbering" w:customStyle="1" w:styleId="NoList31134">
    <w:name w:val="No List31134"/>
    <w:next w:val="NoList"/>
    <w:uiPriority w:val="99"/>
    <w:semiHidden/>
    <w:rsid w:val="007520D8"/>
  </w:style>
  <w:style w:type="numbering" w:customStyle="1" w:styleId="NoList111134">
    <w:name w:val="No List111134"/>
    <w:next w:val="NoList"/>
    <w:uiPriority w:val="99"/>
    <w:semiHidden/>
    <w:unhideWhenUsed/>
    <w:rsid w:val="007520D8"/>
  </w:style>
  <w:style w:type="numbering" w:customStyle="1" w:styleId="12134">
    <w:name w:val="無清單12134"/>
    <w:next w:val="NoList"/>
    <w:uiPriority w:val="99"/>
    <w:semiHidden/>
    <w:unhideWhenUsed/>
    <w:rsid w:val="007520D8"/>
  </w:style>
  <w:style w:type="numbering" w:customStyle="1" w:styleId="111134">
    <w:name w:val="無清單111134"/>
    <w:next w:val="NoList"/>
    <w:uiPriority w:val="99"/>
    <w:semiHidden/>
    <w:unhideWhenUsed/>
    <w:rsid w:val="007520D8"/>
  </w:style>
  <w:style w:type="numbering" w:customStyle="1" w:styleId="NoList534">
    <w:name w:val="No List534"/>
    <w:next w:val="NoList"/>
    <w:uiPriority w:val="99"/>
    <w:semiHidden/>
    <w:unhideWhenUsed/>
    <w:rsid w:val="007520D8"/>
  </w:style>
  <w:style w:type="numbering" w:customStyle="1" w:styleId="NoList1334">
    <w:name w:val="No List1334"/>
    <w:next w:val="NoList"/>
    <w:uiPriority w:val="99"/>
    <w:semiHidden/>
    <w:unhideWhenUsed/>
    <w:rsid w:val="007520D8"/>
  </w:style>
  <w:style w:type="numbering" w:customStyle="1" w:styleId="12342">
    <w:name w:val="リストなし1234"/>
    <w:next w:val="NoList"/>
    <w:uiPriority w:val="99"/>
    <w:semiHidden/>
    <w:unhideWhenUsed/>
    <w:rsid w:val="007520D8"/>
  </w:style>
  <w:style w:type="numbering" w:customStyle="1" w:styleId="12343">
    <w:name w:val="无列表1234"/>
    <w:next w:val="NoList"/>
    <w:semiHidden/>
    <w:rsid w:val="007520D8"/>
  </w:style>
  <w:style w:type="numbering" w:customStyle="1" w:styleId="NoList2234">
    <w:name w:val="No List2234"/>
    <w:next w:val="NoList"/>
    <w:semiHidden/>
    <w:rsid w:val="007520D8"/>
  </w:style>
  <w:style w:type="numbering" w:customStyle="1" w:styleId="NoList3234">
    <w:name w:val="No List3234"/>
    <w:next w:val="NoList"/>
    <w:uiPriority w:val="99"/>
    <w:semiHidden/>
    <w:rsid w:val="007520D8"/>
  </w:style>
  <w:style w:type="numbering" w:customStyle="1" w:styleId="NoList11234">
    <w:name w:val="No List11234"/>
    <w:next w:val="NoList"/>
    <w:uiPriority w:val="99"/>
    <w:semiHidden/>
    <w:unhideWhenUsed/>
    <w:rsid w:val="007520D8"/>
  </w:style>
  <w:style w:type="numbering" w:customStyle="1" w:styleId="1334">
    <w:name w:val="無清單1334"/>
    <w:next w:val="NoList"/>
    <w:uiPriority w:val="99"/>
    <w:semiHidden/>
    <w:unhideWhenUsed/>
    <w:rsid w:val="007520D8"/>
  </w:style>
  <w:style w:type="numbering" w:customStyle="1" w:styleId="11234">
    <w:name w:val="無清單11234"/>
    <w:next w:val="NoList"/>
    <w:uiPriority w:val="99"/>
    <w:semiHidden/>
    <w:unhideWhenUsed/>
    <w:rsid w:val="007520D8"/>
  </w:style>
  <w:style w:type="numbering" w:customStyle="1" w:styleId="2134">
    <w:name w:val="无列表2134"/>
    <w:next w:val="NoList"/>
    <w:uiPriority w:val="99"/>
    <w:semiHidden/>
    <w:unhideWhenUsed/>
    <w:rsid w:val="007520D8"/>
  </w:style>
  <w:style w:type="numbering" w:customStyle="1" w:styleId="NoList12224">
    <w:name w:val="No List12224"/>
    <w:next w:val="NoList"/>
    <w:uiPriority w:val="99"/>
    <w:semiHidden/>
    <w:unhideWhenUsed/>
    <w:rsid w:val="007520D8"/>
  </w:style>
  <w:style w:type="numbering" w:customStyle="1" w:styleId="112240">
    <w:name w:val="リストなし11224"/>
    <w:next w:val="NoList"/>
    <w:uiPriority w:val="99"/>
    <w:semiHidden/>
    <w:unhideWhenUsed/>
    <w:rsid w:val="007520D8"/>
  </w:style>
  <w:style w:type="numbering" w:customStyle="1" w:styleId="112241">
    <w:name w:val="无列表11224"/>
    <w:next w:val="NoList"/>
    <w:semiHidden/>
    <w:rsid w:val="007520D8"/>
  </w:style>
  <w:style w:type="numbering" w:customStyle="1" w:styleId="NoList21224">
    <w:name w:val="No List21224"/>
    <w:next w:val="NoList"/>
    <w:semiHidden/>
    <w:rsid w:val="007520D8"/>
  </w:style>
  <w:style w:type="numbering" w:customStyle="1" w:styleId="NoList31224">
    <w:name w:val="No List31224"/>
    <w:next w:val="NoList"/>
    <w:uiPriority w:val="99"/>
    <w:semiHidden/>
    <w:rsid w:val="007520D8"/>
  </w:style>
  <w:style w:type="numbering" w:customStyle="1" w:styleId="NoList111234">
    <w:name w:val="No List111234"/>
    <w:next w:val="NoList"/>
    <w:uiPriority w:val="99"/>
    <w:semiHidden/>
    <w:unhideWhenUsed/>
    <w:rsid w:val="007520D8"/>
  </w:style>
  <w:style w:type="numbering" w:customStyle="1" w:styleId="12224">
    <w:name w:val="無清單12224"/>
    <w:next w:val="NoList"/>
    <w:uiPriority w:val="99"/>
    <w:semiHidden/>
    <w:unhideWhenUsed/>
    <w:rsid w:val="007520D8"/>
  </w:style>
  <w:style w:type="numbering" w:customStyle="1" w:styleId="111224">
    <w:name w:val="無清單111224"/>
    <w:next w:val="NoList"/>
    <w:uiPriority w:val="99"/>
    <w:semiHidden/>
    <w:unhideWhenUsed/>
    <w:rsid w:val="007520D8"/>
  </w:style>
  <w:style w:type="numbering" w:customStyle="1" w:styleId="NoList83">
    <w:name w:val="No List83"/>
    <w:next w:val="NoList"/>
    <w:uiPriority w:val="99"/>
    <w:semiHidden/>
    <w:unhideWhenUsed/>
    <w:rsid w:val="007520D8"/>
  </w:style>
  <w:style w:type="numbering" w:customStyle="1" w:styleId="NoList163">
    <w:name w:val="No List163"/>
    <w:next w:val="NoList"/>
    <w:uiPriority w:val="99"/>
    <w:semiHidden/>
    <w:unhideWhenUsed/>
    <w:rsid w:val="007520D8"/>
  </w:style>
  <w:style w:type="numbering" w:customStyle="1" w:styleId="1532">
    <w:name w:val="リストなし153"/>
    <w:next w:val="NoList"/>
    <w:uiPriority w:val="99"/>
    <w:semiHidden/>
    <w:unhideWhenUsed/>
    <w:rsid w:val="007520D8"/>
  </w:style>
  <w:style w:type="numbering" w:customStyle="1" w:styleId="1533">
    <w:name w:val="无列表153"/>
    <w:next w:val="NoList"/>
    <w:semiHidden/>
    <w:rsid w:val="007520D8"/>
  </w:style>
  <w:style w:type="numbering" w:customStyle="1" w:styleId="NoList253">
    <w:name w:val="No List253"/>
    <w:next w:val="NoList"/>
    <w:semiHidden/>
    <w:rsid w:val="007520D8"/>
  </w:style>
  <w:style w:type="numbering" w:customStyle="1" w:styleId="NoList353">
    <w:name w:val="No List353"/>
    <w:next w:val="NoList"/>
    <w:uiPriority w:val="99"/>
    <w:semiHidden/>
    <w:rsid w:val="007520D8"/>
  </w:style>
  <w:style w:type="numbering" w:customStyle="1" w:styleId="NoList1163">
    <w:name w:val="No List1163"/>
    <w:next w:val="NoList"/>
    <w:uiPriority w:val="99"/>
    <w:semiHidden/>
    <w:unhideWhenUsed/>
    <w:rsid w:val="007520D8"/>
  </w:style>
  <w:style w:type="numbering" w:customStyle="1" w:styleId="1630">
    <w:name w:val="無清單163"/>
    <w:next w:val="NoList"/>
    <w:uiPriority w:val="99"/>
    <w:semiHidden/>
    <w:unhideWhenUsed/>
    <w:rsid w:val="007520D8"/>
  </w:style>
  <w:style w:type="numbering" w:customStyle="1" w:styleId="1153">
    <w:name w:val="無清單1153"/>
    <w:next w:val="NoList"/>
    <w:uiPriority w:val="99"/>
    <w:semiHidden/>
    <w:unhideWhenUsed/>
    <w:rsid w:val="007520D8"/>
  </w:style>
  <w:style w:type="numbering" w:customStyle="1" w:styleId="NoList11153">
    <w:name w:val="No List11153"/>
    <w:next w:val="NoList"/>
    <w:uiPriority w:val="99"/>
    <w:semiHidden/>
    <w:unhideWhenUsed/>
    <w:rsid w:val="007520D8"/>
  </w:style>
  <w:style w:type="numbering" w:customStyle="1" w:styleId="243">
    <w:name w:val="无列表243"/>
    <w:next w:val="NoList"/>
    <w:uiPriority w:val="99"/>
    <w:semiHidden/>
    <w:unhideWhenUsed/>
    <w:rsid w:val="007520D8"/>
  </w:style>
  <w:style w:type="numbering" w:customStyle="1" w:styleId="NoList1253">
    <w:name w:val="No List1253"/>
    <w:next w:val="NoList"/>
    <w:uiPriority w:val="99"/>
    <w:semiHidden/>
    <w:unhideWhenUsed/>
    <w:rsid w:val="007520D8"/>
  </w:style>
  <w:style w:type="numbering" w:customStyle="1" w:styleId="11530">
    <w:name w:val="リストなし1153"/>
    <w:next w:val="NoList"/>
    <w:uiPriority w:val="99"/>
    <w:semiHidden/>
    <w:unhideWhenUsed/>
    <w:rsid w:val="007520D8"/>
  </w:style>
  <w:style w:type="numbering" w:customStyle="1" w:styleId="11531">
    <w:name w:val="无列表1153"/>
    <w:next w:val="NoList"/>
    <w:semiHidden/>
    <w:rsid w:val="007520D8"/>
  </w:style>
  <w:style w:type="numbering" w:customStyle="1" w:styleId="NoList2153">
    <w:name w:val="No List2153"/>
    <w:next w:val="NoList"/>
    <w:semiHidden/>
    <w:rsid w:val="007520D8"/>
  </w:style>
  <w:style w:type="numbering" w:customStyle="1" w:styleId="NoList3153">
    <w:name w:val="No List3153"/>
    <w:next w:val="NoList"/>
    <w:uiPriority w:val="99"/>
    <w:semiHidden/>
    <w:rsid w:val="007520D8"/>
  </w:style>
  <w:style w:type="numbering" w:customStyle="1" w:styleId="1253">
    <w:name w:val="無清單1253"/>
    <w:next w:val="NoList"/>
    <w:uiPriority w:val="99"/>
    <w:semiHidden/>
    <w:unhideWhenUsed/>
    <w:rsid w:val="007520D8"/>
  </w:style>
  <w:style w:type="numbering" w:customStyle="1" w:styleId="11153">
    <w:name w:val="無清單11153"/>
    <w:next w:val="NoList"/>
    <w:uiPriority w:val="99"/>
    <w:semiHidden/>
    <w:unhideWhenUsed/>
    <w:rsid w:val="007520D8"/>
  </w:style>
  <w:style w:type="numbering" w:customStyle="1" w:styleId="NoList443">
    <w:name w:val="No List443"/>
    <w:next w:val="NoList"/>
    <w:uiPriority w:val="99"/>
    <w:semiHidden/>
    <w:unhideWhenUsed/>
    <w:rsid w:val="007520D8"/>
  </w:style>
  <w:style w:type="numbering" w:customStyle="1" w:styleId="NoList11243">
    <w:name w:val="No List11243"/>
    <w:next w:val="NoList"/>
    <w:uiPriority w:val="99"/>
    <w:semiHidden/>
    <w:unhideWhenUsed/>
    <w:rsid w:val="007520D8"/>
  </w:style>
  <w:style w:type="numbering" w:customStyle="1" w:styleId="NoList12143">
    <w:name w:val="No List12143"/>
    <w:next w:val="NoList"/>
    <w:uiPriority w:val="99"/>
    <w:semiHidden/>
    <w:unhideWhenUsed/>
    <w:rsid w:val="007520D8"/>
  </w:style>
  <w:style w:type="numbering" w:customStyle="1" w:styleId="111430">
    <w:name w:val="リストなし11143"/>
    <w:next w:val="NoList"/>
    <w:uiPriority w:val="99"/>
    <w:semiHidden/>
    <w:unhideWhenUsed/>
    <w:rsid w:val="007520D8"/>
  </w:style>
  <w:style w:type="numbering" w:customStyle="1" w:styleId="111431">
    <w:name w:val="无列表11143"/>
    <w:next w:val="NoList"/>
    <w:semiHidden/>
    <w:rsid w:val="007520D8"/>
  </w:style>
  <w:style w:type="numbering" w:customStyle="1" w:styleId="NoList21143">
    <w:name w:val="No List21143"/>
    <w:next w:val="NoList"/>
    <w:semiHidden/>
    <w:rsid w:val="007520D8"/>
  </w:style>
  <w:style w:type="numbering" w:customStyle="1" w:styleId="NoList31143">
    <w:name w:val="No List31143"/>
    <w:next w:val="NoList"/>
    <w:uiPriority w:val="99"/>
    <w:semiHidden/>
    <w:rsid w:val="007520D8"/>
  </w:style>
  <w:style w:type="numbering" w:customStyle="1" w:styleId="NoList111143">
    <w:name w:val="No List111143"/>
    <w:next w:val="NoList"/>
    <w:uiPriority w:val="99"/>
    <w:semiHidden/>
    <w:unhideWhenUsed/>
    <w:rsid w:val="007520D8"/>
  </w:style>
  <w:style w:type="numbering" w:customStyle="1" w:styleId="121430">
    <w:name w:val="無清單12143"/>
    <w:next w:val="NoList"/>
    <w:uiPriority w:val="99"/>
    <w:semiHidden/>
    <w:unhideWhenUsed/>
    <w:rsid w:val="007520D8"/>
  </w:style>
  <w:style w:type="numbering" w:customStyle="1" w:styleId="1111430">
    <w:name w:val="無清單111143"/>
    <w:next w:val="NoList"/>
    <w:uiPriority w:val="99"/>
    <w:semiHidden/>
    <w:unhideWhenUsed/>
    <w:rsid w:val="007520D8"/>
  </w:style>
  <w:style w:type="numbering" w:customStyle="1" w:styleId="NoList543">
    <w:name w:val="No List543"/>
    <w:next w:val="NoList"/>
    <w:uiPriority w:val="99"/>
    <w:semiHidden/>
    <w:unhideWhenUsed/>
    <w:rsid w:val="007520D8"/>
  </w:style>
  <w:style w:type="numbering" w:customStyle="1" w:styleId="NoList1343">
    <w:name w:val="No List1343"/>
    <w:next w:val="NoList"/>
    <w:uiPriority w:val="99"/>
    <w:semiHidden/>
    <w:unhideWhenUsed/>
    <w:rsid w:val="007520D8"/>
  </w:style>
  <w:style w:type="numbering" w:customStyle="1" w:styleId="12431">
    <w:name w:val="リストなし1243"/>
    <w:next w:val="NoList"/>
    <w:uiPriority w:val="99"/>
    <w:semiHidden/>
    <w:unhideWhenUsed/>
    <w:rsid w:val="007520D8"/>
  </w:style>
  <w:style w:type="numbering" w:customStyle="1" w:styleId="12432">
    <w:name w:val="无列表1243"/>
    <w:next w:val="NoList"/>
    <w:semiHidden/>
    <w:rsid w:val="007520D8"/>
  </w:style>
  <w:style w:type="numbering" w:customStyle="1" w:styleId="NoList2243">
    <w:name w:val="No List2243"/>
    <w:next w:val="NoList"/>
    <w:semiHidden/>
    <w:rsid w:val="007520D8"/>
  </w:style>
  <w:style w:type="numbering" w:customStyle="1" w:styleId="NoList3243">
    <w:name w:val="No List3243"/>
    <w:next w:val="NoList"/>
    <w:uiPriority w:val="99"/>
    <w:semiHidden/>
    <w:rsid w:val="007520D8"/>
  </w:style>
  <w:style w:type="numbering" w:customStyle="1" w:styleId="13430">
    <w:name w:val="無清單1343"/>
    <w:next w:val="NoList"/>
    <w:uiPriority w:val="99"/>
    <w:semiHidden/>
    <w:unhideWhenUsed/>
    <w:rsid w:val="007520D8"/>
  </w:style>
  <w:style w:type="numbering" w:customStyle="1" w:styleId="11243">
    <w:name w:val="無清單11243"/>
    <w:next w:val="NoList"/>
    <w:uiPriority w:val="99"/>
    <w:semiHidden/>
    <w:unhideWhenUsed/>
    <w:rsid w:val="007520D8"/>
  </w:style>
  <w:style w:type="numbering" w:customStyle="1" w:styleId="2143">
    <w:name w:val="无列表2143"/>
    <w:next w:val="NoList"/>
    <w:uiPriority w:val="99"/>
    <w:semiHidden/>
    <w:unhideWhenUsed/>
    <w:rsid w:val="007520D8"/>
  </w:style>
  <w:style w:type="numbering" w:customStyle="1" w:styleId="NoList12233">
    <w:name w:val="No List12233"/>
    <w:next w:val="NoList"/>
    <w:uiPriority w:val="99"/>
    <w:semiHidden/>
    <w:unhideWhenUsed/>
    <w:rsid w:val="007520D8"/>
  </w:style>
  <w:style w:type="numbering" w:customStyle="1" w:styleId="112331">
    <w:name w:val="リストなし11233"/>
    <w:next w:val="NoList"/>
    <w:uiPriority w:val="99"/>
    <w:semiHidden/>
    <w:unhideWhenUsed/>
    <w:rsid w:val="007520D8"/>
  </w:style>
  <w:style w:type="numbering" w:customStyle="1" w:styleId="112332">
    <w:name w:val="无列表11233"/>
    <w:next w:val="NoList"/>
    <w:semiHidden/>
    <w:rsid w:val="007520D8"/>
  </w:style>
  <w:style w:type="numbering" w:customStyle="1" w:styleId="NoList21233">
    <w:name w:val="No List21233"/>
    <w:next w:val="NoList"/>
    <w:semiHidden/>
    <w:rsid w:val="007520D8"/>
  </w:style>
  <w:style w:type="numbering" w:customStyle="1" w:styleId="NoList31233">
    <w:name w:val="No List31233"/>
    <w:next w:val="NoList"/>
    <w:uiPriority w:val="99"/>
    <w:semiHidden/>
    <w:rsid w:val="007520D8"/>
  </w:style>
  <w:style w:type="numbering" w:customStyle="1" w:styleId="NoList111243">
    <w:name w:val="No List111243"/>
    <w:next w:val="NoList"/>
    <w:uiPriority w:val="99"/>
    <w:semiHidden/>
    <w:unhideWhenUsed/>
    <w:rsid w:val="007520D8"/>
  </w:style>
  <w:style w:type="numbering" w:customStyle="1" w:styleId="122330">
    <w:name w:val="無清單12233"/>
    <w:next w:val="NoList"/>
    <w:uiPriority w:val="99"/>
    <w:semiHidden/>
    <w:unhideWhenUsed/>
    <w:rsid w:val="007520D8"/>
  </w:style>
  <w:style w:type="numbering" w:customStyle="1" w:styleId="1112330">
    <w:name w:val="無清單111233"/>
    <w:next w:val="NoList"/>
    <w:uiPriority w:val="99"/>
    <w:semiHidden/>
    <w:unhideWhenUsed/>
    <w:rsid w:val="007520D8"/>
  </w:style>
  <w:style w:type="numbering" w:customStyle="1" w:styleId="31110">
    <w:name w:val="无列表3111"/>
    <w:next w:val="NoList"/>
    <w:uiPriority w:val="99"/>
    <w:semiHidden/>
    <w:unhideWhenUsed/>
    <w:rsid w:val="007520D8"/>
  </w:style>
  <w:style w:type="numbering" w:customStyle="1" w:styleId="13231">
    <w:name w:val="无列表1323"/>
    <w:next w:val="NoList"/>
    <w:semiHidden/>
    <w:rsid w:val="007520D8"/>
  </w:style>
  <w:style w:type="numbering" w:customStyle="1" w:styleId="NoList11323">
    <w:name w:val="No List11323"/>
    <w:next w:val="NoList"/>
    <w:uiPriority w:val="99"/>
    <w:semiHidden/>
    <w:unhideWhenUsed/>
    <w:rsid w:val="007520D8"/>
  </w:style>
  <w:style w:type="numbering" w:customStyle="1" w:styleId="NoList4123">
    <w:name w:val="No List4123"/>
    <w:next w:val="NoList"/>
    <w:uiPriority w:val="99"/>
    <w:semiHidden/>
    <w:unhideWhenUsed/>
    <w:rsid w:val="007520D8"/>
  </w:style>
  <w:style w:type="numbering" w:customStyle="1" w:styleId="2223">
    <w:name w:val="无列表2223"/>
    <w:next w:val="NoList"/>
    <w:uiPriority w:val="99"/>
    <w:semiHidden/>
    <w:unhideWhenUsed/>
    <w:rsid w:val="007520D8"/>
  </w:style>
  <w:style w:type="numbering" w:customStyle="1" w:styleId="NoList121123">
    <w:name w:val="No List121123"/>
    <w:next w:val="NoList"/>
    <w:uiPriority w:val="99"/>
    <w:semiHidden/>
    <w:unhideWhenUsed/>
    <w:rsid w:val="007520D8"/>
  </w:style>
  <w:style w:type="numbering" w:customStyle="1" w:styleId="1111231">
    <w:name w:val="リストなし111123"/>
    <w:next w:val="NoList"/>
    <w:uiPriority w:val="99"/>
    <w:semiHidden/>
    <w:unhideWhenUsed/>
    <w:rsid w:val="007520D8"/>
  </w:style>
  <w:style w:type="numbering" w:customStyle="1" w:styleId="1111232">
    <w:name w:val="无列表111123"/>
    <w:next w:val="NoList"/>
    <w:semiHidden/>
    <w:rsid w:val="007520D8"/>
  </w:style>
  <w:style w:type="numbering" w:customStyle="1" w:styleId="NoList211123">
    <w:name w:val="No List211123"/>
    <w:next w:val="NoList"/>
    <w:semiHidden/>
    <w:rsid w:val="007520D8"/>
  </w:style>
  <w:style w:type="numbering" w:customStyle="1" w:styleId="NoList311123">
    <w:name w:val="No List311123"/>
    <w:next w:val="NoList"/>
    <w:uiPriority w:val="99"/>
    <w:semiHidden/>
    <w:rsid w:val="007520D8"/>
  </w:style>
  <w:style w:type="numbering" w:customStyle="1" w:styleId="NoList1111123">
    <w:name w:val="No List1111123"/>
    <w:next w:val="NoList"/>
    <w:uiPriority w:val="99"/>
    <w:semiHidden/>
    <w:unhideWhenUsed/>
    <w:rsid w:val="007520D8"/>
  </w:style>
  <w:style w:type="numbering" w:customStyle="1" w:styleId="1211230">
    <w:name w:val="無清單121123"/>
    <w:next w:val="NoList"/>
    <w:uiPriority w:val="99"/>
    <w:semiHidden/>
    <w:unhideWhenUsed/>
    <w:rsid w:val="007520D8"/>
  </w:style>
  <w:style w:type="numbering" w:customStyle="1" w:styleId="1111123">
    <w:name w:val="無清單1111123"/>
    <w:next w:val="NoList"/>
    <w:uiPriority w:val="99"/>
    <w:semiHidden/>
    <w:unhideWhenUsed/>
    <w:rsid w:val="007520D8"/>
  </w:style>
  <w:style w:type="numbering" w:customStyle="1" w:styleId="NoList13123">
    <w:name w:val="No List13123"/>
    <w:next w:val="NoList"/>
    <w:uiPriority w:val="99"/>
    <w:semiHidden/>
    <w:unhideWhenUsed/>
    <w:rsid w:val="007520D8"/>
  </w:style>
  <w:style w:type="numbering" w:customStyle="1" w:styleId="121232">
    <w:name w:val="リストなし12123"/>
    <w:next w:val="NoList"/>
    <w:uiPriority w:val="99"/>
    <w:semiHidden/>
    <w:unhideWhenUsed/>
    <w:rsid w:val="007520D8"/>
  </w:style>
  <w:style w:type="numbering" w:customStyle="1" w:styleId="1212111">
    <w:name w:val="无列表121211"/>
    <w:next w:val="NoList"/>
    <w:semiHidden/>
    <w:rsid w:val="007520D8"/>
  </w:style>
  <w:style w:type="numbering" w:customStyle="1" w:styleId="NoList22123">
    <w:name w:val="No List22123"/>
    <w:next w:val="NoList"/>
    <w:semiHidden/>
    <w:rsid w:val="007520D8"/>
  </w:style>
  <w:style w:type="numbering" w:customStyle="1" w:styleId="NoList32123">
    <w:name w:val="No List32123"/>
    <w:next w:val="NoList"/>
    <w:uiPriority w:val="99"/>
    <w:semiHidden/>
    <w:rsid w:val="007520D8"/>
  </w:style>
  <w:style w:type="numbering" w:customStyle="1" w:styleId="NoList112123">
    <w:name w:val="No List112123"/>
    <w:next w:val="NoList"/>
    <w:uiPriority w:val="99"/>
    <w:semiHidden/>
    <w:unhideWhenUsed/>
    <w:rsid w:val="007520D8"/>
  </w:style>
  <w:style w:type="numbering" w:customStyle="1" w:styleId="131230">
    <w:name w:val="無清單13123"/>
    <w:next w:val="NoList"/>
    <w:uiPriority w:val="99"/>
    <w:semiHidden/>
    <w:unhideWhenUsed/>
    <w:rsid w:val="007520D8"/>
  </w:style>
  <w:style w:type="numbering" w:customStyle="1" w:styleId="1121230">
    <w:name w:val="無清單112123"/>
    <w:next w:val="NoList"/>
    <w:uiPriority w:val="99"/>
    <w:semiHidden/>
    <w:unhideWhenUsed/>
    <w:rsid w:val="007520D8"/>
  </w:style>
  <w:style w:type="numbering" w:customStyle="1" w:styleId="21123">
    <w:name w:val="无列表21123"/>
    <w:next w:val="NoList"/>
    <w:uiPriority w:val="99"/>
    <w:semiHidden/>
    <w:unhideWhenUsed/>
    <w:rsid w:val="007520D8"/>
  </w:style>
  <w:style w:type="numbering" w:customStyle="1" w:styleId="NoList122123">
    <w:name w:val="No List122123"/>
    <w:next w:val="NoList"/>
    <w:uiPriority w:val="99"/>
    <w:semiHidden/>
    <w:unhideWhenUsed/>
    <w:rsid w:val="007520D8"/>
  </w:style>
  <w:style w:type="numbering" w:customStyle="1" w:styleId="1121231">
    <w:name w:val="リストなし112123"/>
    <w:next w:val="NoList"/>
    <w:uiPriority w:val="99"/>
    <w:semiHidden/>
    <w:unhideWhenUsed/>
    <w:rsid w:val="007520D8"/>
  </w:style>
  <w:style w:type="numbering" w:customStyle="1" w:styleId="1121232">
    <w:name w:val="无列表112123"/>
    <w:next w:val="NoList"/>
    <w:semiHidden/>
    <w:rsid w:val="007520D8"/>
  </w:style>
  <w:style w:type="numbering" w:customStyle="1" w:styleId="NoList212123">
    <w:name w:val="No List212123"/>
    <w:next w:val="NoList"/>
    <w:semiHidden/>
    <w:rsid w:val="007520D8"/>
  </w:style>
  <w:style w:type="numbering" w:customStyle="1" w:styleId="NoList312123">
    <w:name w:val="No List312123"/>
    <w:next w:val="NoList"/>
    <w:uiPriority w:val="99"/>
    <w:semiHidden/>
    <w:rsid w:val="007520D8"/>
  </w:style>
  <w:style w:type="numbering" w:customStyle="1" w:styleId="NoList1112123">
    <w:name w:val="No List1112123"/>
    <w:next w:val="NoList"/>
    <w:uiPriority w:val="99"/>
    <w:semiHidden/>
    <w:unhideWhenUsed/>
    <w:rsid w:val="007520D8"/>
  </w:style>
  <w:style w:type="numbering" w:customStyle="1" w:styleId="1221230">
    <w:name w:val="無清單122123"/>
    <w:next w:val="NoList"/>
    <w:uiPriority w:val="99"/>
    <w:semiHidden/>
    <w:unhideWhenUsed/>
    <w:rsid w:val="007520D8"/>
  </w:style>
  <w:style w:type="numbering" w:customStyle="1" w:styleId="11121230">
    <w:name w:val="無清單1112123"/>
    <w:next w:val="NoList"/>
    <w:uiPriority w:val="99"/>
    <w:semiHidden/>
    <w:unhideWhenUsed/>
    <w:rsid w:val="007520D8"/>
  </w:style>
  <w:style w:type="numbering" w:customStyle="1" w:styleId="1311111">
    <w:name w:val="无列表131111"/>
    <w:next w:val="NoList"/>
    <w:semiHidden/>
    <w:rsid w:val="007520D8"/>
  </w:style>
  <w:style w:type="numbering" w:customStyle="1" w:styleId="NoList411111">
    <w:name w:val="No List411111"/>
    <w:next w:val="NoList"/>
    <w:uiPriority w:val="99"/>
    <w:semiHidden/>
    <w:unhideWhenUsed/>
    <w:rsid w:val="007520D8"/>
  </w:style>
  <w:style w:type="numbering" w:customStyle="1" w:styleId="221111">
    <w:name w:val="无列表221111"/>
    <w:next w:val="NoList"/>
    <w:uiPriority w:val="99"/>
    <w:semiHidden/>
    <w:unhideWhenUsed/>
    <w:rsid w:val="007520D8"/>
  </w:style>
  <w:style w:type="numbering" w:customStyle="1" w:styleId="NoList12111111">
    <w:name w:val="No List12111111"/>
    <w:next w:val="NoList"/>
    <w:uiPriority w:val="99"/>
    <w:semiHidden/>
    <w:unhideWhenUsed/>
    <w:rsid w:val="007520D8"/>
  </w:style>
  <w:style w:type="numbering" w:customStyle="1" w:styleId="111111112">
    <w:name w:val="リストなし11111111"/>
    <w:next w:val="NoList"/>
    <w:uiPriority w:val="99"/>
    <w:semiHidden/>
    <w:unhideWhenUsed/>
    <w:rsid w:val="007520D8"/>
  </w:style>
  <w:style w:type="numbering" w:customStyle="1" w:styleId="111111113">
    <w:name w:val="无列表11111111"/>
    <w:next w:val="NoList"/>
    <w:semiHidden/>
    <w:rsid w:val="007520D8"/>
  </w:style>
  <w:style w:type="numbering" w:customStyle="1" w:styleId="NoList21111111">
    <w:name w:val="No List21111111"/>
    <w:next w:val="NoList"/>
    <w:semiHidden/>
    <w:rsid w:val="007520D8"/>
  </w:style>
  <w:style w:type="numbering" w:customStyle="1" w:styleId="NoList31111111">
    <w:name w:val="No List31111111"/>
    <w:next w:val="NoList"/>
    <w:uiPriority w:val="99"/>
    <w:semiHidden/>
    <w:rsid w:val="007520D8"/>
  </w:style>
  <w:style w:type="numbering" w:customStyle="1" w:styleId="NoList111111111">
    <w:name w:val="No List111111111"/>
    <w:next w:val="NoList"/>
    <w:uiPriority w:val="99"/>
    <w:semiHidden/>
    <w:unhideWhenUsed/>
    <w:rsid w:val="007520D8"/>
  </w:style>
  <w:style w:type="numbering" w:customStyle="1" w:styleId="12111111">
    <w:name w:val="無清單12111111"/>
    <w:next w:val="NoList"/>
    <w:uiPriority w:val="99"/>
    <w:semiHidden/>
    <w:unhideWhenUsed/>
    <w:rsid w:val="007520D8"/>
  </w:style>
  <w:style w:type="numbering" w:customStyle="1" w:styleId="1111111111">
    <w:name w:val="無清單1111111111"/>
    <w:next w:val="NoList"/>
    <w:uiPriority w:val="99"/>
    <w:semiHidden/>
    <w:unhideWhenUsed/>
    <w:rsid w:val="007520D8"/>
  </w:style>
  <w:style w:type="numbering" w:customStyle="1" w:styleId="NoList1311111">
    <w:name w:val="No List1311111"/>
    <w:next w:val="NoList"/>
    <w:uiPriority w:val="99"/>
    <w:semiHidden/>
    <w:unhideWhenUsed/>
    <w:rsid w:val="007520D8"/>
  </w:style>
  <w:style w:type="numbering" w:customStyle="1" w:styleId="12111110">
    <w:name w:val="リストなし1211111"/>
    <w:next w:val="NoList"/>
    <w:uiPriority w:val="99"/>
    <w:semiHidden/>
    <w:unhideWhenUsed/>
    <w:rsid w:val="007520D8"/>
  </w:style>
  <w:style w:type="numbering" w:customStyle="1" w:styleId="12111112">
    <w:name w:val="无列表1211111"/>
    <w:next w:val="NoList"/>
    <w:semiHidden/>
    <w:rsid w:val="007520D8"/>
  </w:style>
  <w:style w:type="numbering" w:customStyle="1" w:styleId="NoList2211111">
    <w:name w:val="No List2211111"/>
    <w:next w:val="NoList"/>
    <w:semiHidden/>
    <w:rsid w:val="007520D8"/>
  </w:style>
  <w:style w:type="numbering" w:customStyle="1" w:styleId="NoList3211111">
    <w:name w:val="No List3211111"/>
    <w:next w:val="NoList"/>
    <w:uiPriority w:val="99"/>
    <w:semiHidden/>
    <w:rsid w:val="007520D8"/>
  </w:style>
  <w:style w:type="numbering" w:customStyle="1" w:styleId="NoList11211111">
    <w:name w:val="No List11211111"/>
    <w:next w:val="NoList"/>
    <w:uiPriority w:val="99"/>
    <w:semiHidden/>
    <w:unhideWhenUsed/>
    <w:rsid w:val="007520D8"/>
  </w:style>
  <w:style w:type="numbering" w:customStyle="1" w:styleId="13111110">
    <w:name w:val="無清單1311111"/>
    <w:next w:val="NoList"/>
    <w:uiPriority w:val="99"/>
    <w:semiHidden/>
    <w:unhideWhenUsed/>
    <w:rsid w:val="007520D8"/>
  </w:style>
  <w:style w:type="numbering" w:customStyle="1" w:styleId="112111110">
    <w:name w:val="無清單11211111"/>
    <w:next w:val="NoList"/>
    <w:uiPriority w:val="99"/>
    <w:semiHidden/>
    <w:unhideWhenUsed/>
    <w:rsid w:val="007520D8"/>
  </w:style>
  <w:style w:type="numbering" w:customStyle="1" w:styleId="2111111">
    <w:name w:val="无列表2111111"/>
    <w:next w:val="NoList"/>
    <w:uiPriority w:val="99"/>
    <w:semiHidden/>
    <w:unhideWhenUsed/>
    <w:rsid w:val="007520D8"/>
  </w:style>
  <w:style w:type="numbering" w:customStyle="1" w:styleId="NoList12211111">
    <w:name w:val="No List12211111"/>
    <w:next w:val="NoList"/>
    <w:uiPriority w:val="99"/>
    <w:semiHidden/>
    <w:unhideWhenUsed/>
    <w:rsid w:val="007520D8"/>
  </w:style>
  <w:style w:type="numbering" w:customStyle="1" w:styleId="112111111">
    <w:name w:val="リストなし11211111"/>
    <w:next w:val="NoList"/>
    <w:uiPriority w:val="99"/>
    <w:semiHidden/>
    <w:unhideWhenUsed/>
    <w:rsid w:val="007520D8"/>
  </w:style>
  <w:style w:type="numbering" w:customStyle="1" w:styleId="112111112">
    <w:name w:val="无列表11211111"/>
    <w:next w:val="NoList"/>
    <w:semiHidden/>
    <w:rsid w:val="007520D8"/>
  </w:style>
  <w:style w:type="numbering" w:customStyle="1" w:styleId="NoList21211111">
    <w:name w:val="No List21211111"/>
    <w:next w:val="NoList"/>
    <w:semiHidden/>
    <w:rsid w:val="007520D8"/>
  </w:style>
  <w:style w:type="numbering" w:customStyle="1" w:styleId="NoList31211111">
    <w:name w:val="No List31211111"/>
    <w:next w:val="NoList"/>
    <w:uiPriority w:val="99"/>
    <w:semiHidden/>
    <w:rsid w:val="007520D8"/>
  </w:style>
  <w:style w:type="numbering" w:customStyle="1" w:styleId="NoList111211111">
    <w:name w:val="No List111211111"/>
    <w:next w:val="NoList"/>
    <w:uiPriority w:val="99"/>
    <w:semiHidden/>
    <w:unhideWhenUsed/>
    <w:rsid w:val="007520D8"/>
  </w:style>
  <w:style w:type="numbering" w:customStyle="1" w:styleId="12211111">
    <w:name w:val="無清單12211111"/>
    <w:next w:val="NoList"/>
    <w:uiPriority w:val="99"/>
    <w:semiHidden/>
    <w:unhideWhenUsed/>
    <w:rsid w:val="007520D8"/>
  </w:style>
  <w:style w:type="numbering" w:customStyle="1" w:styleId="111211111">
    <w:name w:val="無清單111211111"/>
    <w:next w:val="NoList"/>
    <w:uiPriority w:val="99"/>
    <w:semiHidden/>
    <w:unhideWhenUsed/>
    <w:rsid w:val="007520D8"/>
  </w:style>
  <w:style w:type="numbering" w:customStyle="1" w:styleId="1221110">
    <w:name w:val="无列表122111"/>
    <w:next w:val="NoList"/>
    <w:semiHidden/>
    <w:rsid w:val="007520D8"/>
  </w:style>
  <w:style w:type="numbering" w:customStyle="1" w:styleId="NoList622">
    <w:name w:val="No List622"/>
    <w:next w:val="NoList"/>
    <w:uiPriority w:val="99"/>
    <w:semiHidden/>
    <w:unhideWhenUsed/>
    <w:rsid w:val="007520D8"/>
  </w:style>
  <w:style w:type="numbering" w:customStyle="1" w:styleId="NoList1422">
    <w:name w:val="No List1422"/>
    <w:next w:val="NoList"/>
    <w:uiPriority w:val="99"/>
    <w:semiHidden/>
    <w:unhideWhenUsed/>
    <w:rsid w:val="007520D8"/>
  </w:style>
  <w:style w:type="numbering" w:customStyle="1" w:styleId="13222">
    <w:name w:val="リストなし1322"/>
    <w:next w:val="NoList"/>
    <w:uiPriority w:val="99"/>
    <w:semiHidden/>
    <w:unhideWhenUsed/>
    <w:rsid w:val="007520D8"/>
  </w:style>
  <w:style w:type="numbering" w:customStyle="1" w:styleId="NoList2322">
    <w:name w:val="No List2322"/>
    <w:next w:val="NoList"/>
    <w:semiHidden/>
    <w:rsid w:val="007520D8"/>
  </w:style>
  <w:style w:type="numbering" w:customStyle="1" w:styleId="NoList3322">
    <w:name w:val="No List3322"/>
    <w:next w:val="NoList"/>
    <w:uiPriority w:val="99"/>
    <w:semiHidden/>
    <w:rsid w:val="007520D8"/>
  </w:style>
  <w:style w:type="numbering" w:customStyle="1" w:styleId="14220">
    <w:name w:val="無清單1422"/>
    <w:next w:val="NoList"/>
    <w:uiPriority w:val="99"/>
    <w:semiHidden/>
    <w:unhideWhenUsed/>
    <w:rsid w:val="007520D8"/>
  </w:style>
  <w:style w:type="numbering" w:customStyle="1" w:styleId="113220">
    <w:name w:val="無清單11322"/>
    <w:next w:val="NoList"/>
    <w:uiPriority w:val="99"/>
    <w:semiHidden/>
    <w:unhideWhenUsed/>
    <w:rsid w:val="007520D8"/>
  </w:style>
  <w:style w:type="numbering" w:customStyle="1" w:styleId="NoList12322">
    <w:name w:val="No List12322"/>
    <w:next w:val="NoList"/>
    <w:uiPriority w:val="99"/>
    <w:semiHidden/>
    <w:unhideWhenUsed/>
    <w:rsid w:val="007520D8"/>
  </w:style>
  <w:style w:type="numbering" w:customStyle="1" w:styleId="113221">
    <w:name w:val="リストなし11322"/>
    <w:next w:val="NoList"/>
    <w:uiPriority w:val="99"/>
    <w:semiHidden/>
    <w:unhideWhenUsed/>
    <w:rsid w:val="007520D8"/>
  </w:style>
  <w:style w:type="numbering" w:customStyle="1" w:styleId="113222">
    <w:name w:val="无列表11322"/>
    <w:next w:val="NoList"/>
    <w:semiHidden/>
    <w:rsid w:val="007520D8"/>
  </w:style>
  <w:style w:type="numbering" w:customStyle="1" w:styleId="NoList21322">
    <w:name w:val="No List21322"/>
    <w:next w:val="NoList"/>
    <w:semiHidden/>
    <w:rsid w:val="007520D8"/>
  </w:style>
  <w:style w:type="numbering" w:customStyle="1" w:styleId="NoList31322">
    <w:name w:val="No List31322"/>
    <w:next w:val="NoList"/>
    <w:uiPriority w:val="99"/>
    <w:semiHidden/>
    <w:rsid w:val="007520D8"/>
  </w:style>
  <w:style w:type="numbering" w:customStyle="1" w:styleId="NoList111322">
    <w:name w:val="No List111322"/>
    <w:next w:val="NoList"/>
    <w:uiPriority w:val="99"/>
    <w:semiHidden/>
    <w:unhideWhenUsed/>
    <w:rsid w:val="007520D8"/>
  </w:style>
  <w:style w:type="numbering" w:customStyle="1" w:styleId="123220">
    <w:name w:val="無清單12322"/>
    <w:next w:val="NoList"/>
    <w:uiPriority w:val="99"/>
    <w:semiHidden/>
    <w:unhideWhenUsed/>
    <w:rsid w:val="007520D8"/>
  </w:style>
  <w:style w:type="numbering" w:customStyle="1" w:styleId="1113220">
    <w:name w:val="無清單111322"/>
    <w:next w:val="NoList"/>
    <w:uiPriority w:val="99"/>
    <w:semiHidden/>
    <w:unhideWhenUsed/>
    <w:rsid w:val="007520D8"/>
  </w:style>
  <w:style w:type="numbering" w:customStyle="1" w:styleId="NoList5122">
    <w:name w:val="No List5122"/>
    <w:next w:val="NoList"/>
    <w:uiPriority w:val="99"/>
    <w:semiHidden/>
    <w:unhideWhenUsed/>
    <w:rsid w:val="007520D8"/>
  </w:style>
  <w:style w:type="numbering" w:customStyle="1" w:styleId="NoList113112">
    <w:name w:val="No List113112"/>
    <w:next w:val="NoList"/>
    <w:uiPriority w:val="99"/>
    <w:semiHidden/>
    <w:unhideWhenUsed/>
    <w:rsid w:val="007520D8"/>
  </w:style>
  <w:style w:type="numbering" w:customStyle="1" w:styleId="NoList51112">
    <w:name w:val="No List51112"/>
    <w:next w:val="NoList"/>
    <w:uiPriority w:val="99"/>
    <w:semiHidden/>
    <w:unhideWhenUsed/>
    <w:rsid w:val="007520D8"/>
  </w:style>
  <w:style w:type="numbering" w:customStyle="1" w:styleId="NoList6112">
    <w:name w:val="No List6112"/>
    <w:next w:val="NoList"/>
    <w:uiPriority w:val="99"/>
    <w:semiHidden/>
    <w:unhideWhenUsed/>
    <w:rsid w:val="007520D8"/>
  </w:style>
  <w:style w:type="numbering" w:customStyle="1" w:styleId="NoList14112">
    <w:name w:val="No List14112"/>
    <w:next w:val="NoList"/>
    <w:uiPriority w:val="99"/>
    <w:semiHidden/>
    <w:unhideWhenUsed/>
    <w:rsid w:val="007520D8"/>
  </w:style>
  <w:style w:type="numbering" w:customStyle="1" w:styleId="131122">
    <w:name w:val="リストなし13112"/>
    <w:next w:val="NoList"/>
    <w:uiPriority w:val="99"/>
    <w:semiHidden/>
    <w:unhideWhenUsed/>
    <w:rsid w:val="007520D8"/>
  </w:style>
  <w:style w:type="numbering" w:customStyle="1" w:styleId="NoList23112">
    <w:name w:val="No List23112"/>
    <w:next w:val="NoList"/>
    <w:semiHidden/>
    <w:rsid w:val="007520D8"/>
  </w:style>
  <w:style w:type="numbering" w:customStyle="1" w:styleId="NoList33112">
    <w:name w:val="No List33112"/>
    <w:next w:val="NoList"/>
    <w:uiPriority w:val="99"/>
    <w:semiHidden/>
    <w:rsid w:val="007520D8"/>
  </w:style>
  <w:style w:type="numbering" w:customStyle="1" w:styleId="NoList11412">
    <w:name w:val="No List11412"/>
    <w:next w:val="NoList"/>
    <w:uiPriority w:val="99"/>
    <w:semiHidden/>
    <w:unhideWhenUsed/>
    <w:rsid w:val="007520D8"/>
  </w:style>
  <w:style w:type="numbering" w:customStyle="1" w:styleId="141120">
    <w:name w:val="無清單14112"/>
    <w:next w:val="NoList"/>
    <w:uiPriority w:val="99"/>
    <w:semiHidden/>
    <w:unhideWhenUsed/>
    <w:rsid w:val="007520D8"/>
  </w:style>
  <w:style w:type="numbering" w:customStyle="1" w:styleId="1131120">
    <w:name w:val="無清單113112"/>
    <w:next w:val="NoList"/>
    <w:uiPriority w:val="99"/>
    <w:semiHidden/>
    <w:unhideWhenUsed/>
    <w:rsid w:val="007520D8"/>
  </w:style>
  <w:style w:type="numbering" w:customStyle="1" w:styleId="NoList4212">
    <w:name w:val="No List4212"/>
    <w:next w:val="NoList"/>
    <w:uiPriority w:val="99"/>
    <w:semiHidden/>
    <w:unhideWhenUsed/>
    <w:rsid w:val="007520D8"/>
  </w:style>
  <w:style w:type="numbering" w:customStyle="1" w:styleId="NoList123112">
    <w:name w:val="No List123112"/>
    <w:next w:val="NoList"/>
    <w:uiPriority w:val="99"/>
    <w:semiHidden/>
    <w:unhideWhenUsed/>
    <w:rsid w:val="007520D8"/>
  </w:style>
  <w:style w:type="numbering" w:customStyle="1" w:styleId="1131121">
    <w:name w:val="リストなし113112"/>
    <w:next w:val="NoList"/>
    <w:uiPriority w:val="99"/>
    <w:semiHidden/>
    <w:unhideWhenUsed/>
    <w:rsid w:val="007520D8"/>
  </w:style>
  <w:style w:type="numbering" w:customStyle="1" w:styleId="1131122">
    <w:name w:val="无列表113112"/>
    <w:next w:val="NoList"/>
    <w:semiHidden/>
    <w:rsid w:val="007520D8"/>
  </w:style>
  <w:style w:type="numbering" w:customStyle="1" w:styleId="NoList213112">
    <w:name w:val="No List213112"/>
    <w:next w:val="NoList"/>
    <w:semiHidden/>
    <w:rsid w:val="007520D8"/>
  </w:style>
  <w:style w:type="numbering" w:customStyle="1" w:styleId="NoList313112">
    <w:name w:val="No List313112"/>
    <w:next w:val="NoList"/>
    <w:uiPriority w:val="99"/>
    <w:semiHidden/>
    <w:rsid w:val="007520D8"/>
  </w:style>
  <w:style w:type="numbering" w:customStyle="1" w:styleId="NoList1113112">
    <w:name w:val="No List1113112"/>
    <w:next w:val="NoList"/>
    <w:uiPriority w:val="99"/>
    <w:semiHidden/>
    <w:unhideWhenUsed/>
    <w:rsid w:val="007520D8"/>
  </w:style>
  <w:style w:type="numbering" w:customStyle="1" w:styleId="1231120">
    <w:name w:val="無清單123112"/>
    <w:next w:val="NoList"/>
    <w:uiPriority w:val="99"/>
    <w:semiHidden/>
    <w:unhideWhenUsed/>
    <w:rsid w:val="007520D8"/>
  </w:style>
  <w:style w:type="numbering" w:customStyle="1" w:styleId="11131120">
    <w:name w:val="無清單1113112"/>
    <w:next w:val="NoList"/>
    <w:uiPriority w:val="99"/>
    <w:semiHidden/>
    <w:unhideWhenUsed/>
    <w:rsid w:val="007520D8"/>
  </w:style>
  <w:style w:type="numbering" w:customStyle="1" w:styleId="NoList1212111">
    <w:name w:val="No List1212111"/>
    <w:next w:val="NoList"/>
    <w:uiPriority w:val="99"/>
    <w:semiHidden/>
    <w:unhideWhenUsed/>
    <w:rsid w:val="007520D8"/>
  </w:style>
  <w:style w:type="numbering" w:customStyle="1" w:styleId="11121110">
    <w:name w:val="リストなし1112111"/>
    <w:next w:val="NoList"/>
    <w:uiPriority w:val="99"/>
    <w:semiHidden/>
    <w:unhideWhenUsed/>
    <w:rsid w:val="007520D8"/>
  </w:style>
  <w:style w:type="numbering" w:customStyle="1" w:styleId="11121114">
    <w:name w:val="无列表1112111"/>
    <w:next w:val="NoList"/>
    <w:semiHidden/>
    <w:rsid w:val="007520D8"/>
  </w:style>
  <w:style w:type="numbering" w:customStyle="1" w:styleId="NoList2112111">
    <w:name w:val="No List2112111"/>
    <w:next w:val="NoList"/>
    <w:semiHidden/>
    <w:rsid w:val="007520D8"/>
  </w:style>
  <w:style w:type="numbering" w:customStyle="1" w:styleId="NoList3112111">
    <w:name w:val="No List3112111"/>
    <w:next w:val="NoList"/>
    <w:uiPriority w:val="99"/>
    <w:semiHidden/>
    <w:rsid w:val="007520D8"/>
  </w:style>
  <w:style w:type="numbering" w:customStyle="1" w:styleId="NoList11112111">
    <w:name w:val="No List11112111"/>
    <w:next w:val="NoList"/>
    <w:uiPriority w:val="99"/>
    <w:semiHidden/>
    <w:unhideWhenUsed/>
    <w:rsid w:val="007520D8"/>
  </w:style>
  <w:style w:type="numbering" w:customStyle="1" w:styleId="12121110">
    <w:name w:val="無清單1212111"/>
    <w:next w:val="NoList"/>
    <w:uiPriority w:val="99"/>
    <w:semiHidden/>
    <w:unhideWhenUsed/>
    <w:rsid w:val="007520D8"/>
  </w:style>
  <w:style w:type="numbering" w:customStyle="1" w:styleId="11112111">
    <w:name w:val="無清單11112111"/>
    <w:next w:val="NoList"/>
    <w:uiPriority w:val="99"/>
    <w:semiHidden/>
    <w:unhideWhenUsed/>
    <w:rsid w:val="007520D8"/>
  </w:style>
  <w:style w:type="numbering" w:customStyle="1" w:styleId="NoList5212">
    <w:name w:val="No List5212"/>
    <w:next w:val="NoList"/>
    <w:uiPriority w:val="99"/>
    <w:semiHidden/>
    <w:unhideWhenUsed/>
    <w:rsid w:val="007520D8"/>
  </w:style>
  <w:style w:type="numbering" w:customStyle="1" w:styleId="NoList13212">
    <w:name w:val="No List13212"/>
    <w:next w:val="NoList"/>
    <w:uiPriority w:val="99"/>
    <w:semiHidden/>
    <w:unhideWhenUsed/>
    <w:rsid w:val="007520D8"/>
  </w:style>
  <w:style w:type="numbering" w:customStyle="1" w:styleId="122124">
    <w:name w:val="リストなし12212"/>
    <w:next w:val="NoList"/>
    <w:uiPriority w:val="99"/>
    <w:semiHidden/>
    <w:unhideWhenUsed/>
    <w:rsid w:val="007520D8"/>
  </w:style>
  <w:style w:type="numbering" w:customStyle="1" w:styleId="NoList22212">
    <w:name w:val="No List22212"/>
    <w:next w:val="NoList"/>
    <w:semiHidden/>
    <w:rsid w:val="007520D8"/>
  </w:style>
  <w:style w:type="numbering" w:customStyle="1" w:styleId="NoList32212">
    <w:name w:val="No List32212"/>
    <w:next w:val="NoList"/>
    <w:uiPriority w:val="99"/>
    <w:semiHidden/>
    <w:rsid w:val="007520D8"/>
  </w:style>
  <w:style w:type="numbering" w:customStyle="1" w:styleId="NoList112212">
    <w:name w:val="No List112212"/>
    <w:next w:val="NoList"/>
    <w:uiPriority w:val="99"/>
    <w:semiHidden/>
    <w:unhideWhenUsed/>
    <w:rsid w:val="007520D8"/>
  </w:style>
  <w:style w:type="numbering" w:customStyle="1" w:styleId="132120">
    <w:name w:val="無清單13212"/>
    <w:next w:val="NoList"/>
    <w:uiPriority w:val="99"/>
    <w:semiHidden/>
    <w:unhideWhenUsed/>
    <w:rsid w:val="007520D8"/>
  </w:style>
  <w:style w:type="numbering" w:customStyle="1" w:styleId="1122120">
    <w:name w:val="無清單112212"/>
    <w:next w:val="NoList"/>
    <w:uiPriority w:val="99"/>
    <w:semiHidden/>
    <w:unhideWhenUsed/>
    <w:rsid w:val="007520D8"/>
  </w:style>
  <w:style w:type="numbering" w:customStyle="1" w:styleId="212111">
    <w:name w:val="无列表212111"/>
    <w:next w:val="NoList"/>
    <w:uiPriority w:val="99"/>
    <w:semiHidden/>
    <w:unhideWhenUsed/>
    <w:rsid w:val="007520D8"/>
  </w:style>
  <w:style w:type="numbering" w:customStyle="1" w:styleId="NoList1112212">
    <w:name w:val="No List1112212"/>
    <w:next w:val="NoList"/>
    <w:uiPriority w:val="99"/>
    <w:semiHidden/>
    <w:unhideWhenUsed/>
    <w:rsid w:val="007520D8"/>
  </w:style>
  <w:style w:type="numbering" w:customStyle="1" w:styleId="NoList712">
    <w:name w:val="No List712"/>
    <w:next w:val="NoList"/>
    <w:uiPriority w:val="99"/>
    <w:semiHidden/>
    <w:unhideWhenUsed/>
    <w:rsid w:val="007520D8"/>
  </w:style>
  <w:style w:type="numbering" w:customStyle="1" w:styleId="NoList1512">
    <w:name w:val="No List1512"/>
    <w:next w:val="NoList"/>
    <w:uiPriority w:val="99"/>
    <w:semiHidden/>
    <w:unhideWhenUsed/>
    <w:rsid w:val="007520D8"/>
  </w:style>
  <w:style w:type="numbering" w:customStyle="1" w:styleId="14121">
    <w:name w:val="リストなし1412"/>
    <w:next w:val="NoList"/>
    <w:uiPriority w:val="99"/>
    <w:semiHidden/>
    <w:unhideWhenUsed/>
    <w:rsid w:val="007520D8"/>
  </w:style>
  <w:style w:type="numbering" w:customStyle="1" w:styleId="14122">
    <w:name w:val="无列表1412"/>
    <w:next w:val="NoList"/>
    <w:semiHidden/>
    <w:rsid w:val="007520D8"/>
  </w:style>
  <w:style w:type="numbering" w:customStyle="1" w:styleId="NoList2412">
    <w:name w:val="No List2412"/>
    <w:next w:val="NoList"/>
    <w:semiHidden/>
    <w:rsid w:val="007520D8"/>
  </w:style>
  <w:style w:type="numbering" w:customStyle="1" w:styleId="NoList3412">
    <w:name w:val="No List3412"/>
    <w:next w:val="NoList"/>
    <w:uiPriority w:val="99"/>
    <w:semiHidden/>
    <w:rsid w:val="007520D8"/>
  </w:style>
  <w:style w:type="numbering" w:customStyle="1" w:styleId="NoList11512">
    <w:name w:val="No List11512"/>
    <w:next w:val="NoList"/>
    <w:uiPriority w:val="99"/>
    <w:semiHidden/>
    <w:unhideWhenUsed/>
    <w:rsid w:val="007520D8"/>
  </w:style>
  <w:style w:type="numbering" w:customStyle="1" w:styleId="15120">
    <w:name w:val="無清單1512"/>
    <w:next w:val="NoList"/>
    <w:uiPriority w:val="99"/>
    <w:semiHidden/>
    <w:unhideWhenUsed/>
    <w:rsid w:val="007520D8"/>
  </w:style>
  <w:style w:type="numbering" w:customStyle="1" w:styleId="114120">
    <w:name w:val="無清單11412"/>
    <w:next w:val="NoList"/>
    <w:uiPriority w:val="99"/>
    <w:semiHidden/>
    <w:unhideWhenUsed/>
    <w:rsid w:val="007520D8"/>
  </w:style>
  <w:style w:type="numbering" w:customStyle="1" w:styleId="NoList4312">
    <w:name w:val="No List4312"/>
    <w:next w:val="NoList"/>
    <w:uiPriority w:val="99"/>
    <w:semiHidden/>
    <w:unhideWhenUsed/>
    <w:rsid w:val="007520D8"/>
  </w:style>
  <w:style w:type="numbering" w:customStyle="1" w:styleId="NoList12412">
    <w:name w:val="No List12412"/>
    <w:next w:val="NoList"/>
    <w:uiPriority w:val="99"/>
    <w:semiHidden/>
    <w:unhideWhenUsed/>
    <w:rsid w:val="007520D8"/>
  </w:style>
  <w:style w:type="numbering" w:customStyle="1" w:styleId="114121">
    <w:name w:val="リストなし11412"/>
    <w:next w:val="NoList"/>
    <w:uiPriority w:val="99"/>
    <w:semiHidden/>
    <w:unhideWhenUsed/>
    <w:rsid w:val="007520D8"/>
  </w:style>
  <w:style w:type="numbering" w:customStyle="1" w:styleId="114122">
    <w:name w:val="无列表11412"/>
    <w:next w:val="NoList"/>
    <w:semiHidden/>
    <w:rsid w:val="007520D8"/>
  </w:style>
  <w:style w:type="numbering" w:customStyle="1" w:styleId="NoList21412">
    <w:name w:val="No List21412"/>
    <w:next w:val="NoList"/>
    <w:semiHidden/>
    <w:rsid w:val="007520D8"/>
  </w:style>
  <w:style w:type="numbering" w:customStyle="1" w:styleId="NoList31412">
    <w:name w:val="No List31412"/>
    <w:next w:val="NoList"/>
    <w:uiPriority w:val="99"/>
    <w:semiHidden/>
    <w:rsid w:val="007520D8"/>
  </w:style>
  <w:style w:type="numbering" w:customStyle="1" w:styleId="NoList111412">
    <w:name w:val="No List111412"/>
    <w:next w:val="NoList"/>
    <w:uiPriority w:val="99"/>
    <w:semiHidden/>
    <w:unhideWhenUsed/>
    <w:rsid w:val="007520D8"/>
  </w:style>
  <w:style w:type="numbering" w:customStyle="1" w:styleId="124120">
    <w:name w:val="無清單12412"/>
    <w:next w:val="NoList"/>
    <w:uiPriority w:val="99"/>
    <w:semiHidden/>
    <w:unhideWhenUsed/>
    <w:rsid w:val="007520D8"/>
  </w:style>
  <w:style w:type="numbering" w:customStyle="1" w:styleId="1114120">
    <w:name w:val="無清單111412"/>
    <w:next w:val="NoList"/>
    <w:uiPriority w:val="99"/>
    <w:semiHidden/>
    <w:unhideWhenUsed/>
    <w:rsid w:val="007520D8"/>
  </w:style>
  <w:style w:type="numbering" w:customStyle="1" w:styleId="2312">
    <w:name w:val="无列表2312"/>
    <w:next w:val="NoList"/>
    <w:uiPriority w:val="99"/>
    <w:semiHidden/>
    <w:unhideWhenUsed/>
    <w:rsid w:val="007520D8"/>
  </w:style>
  <w:style w:type="numbering" w:customStyle="1" w:styleId="NoList121312">
    <w:name w:val="No List121312"/>
    <w:next w:val="NoList"/>
    <w:uiPriority w:val="99"/>
    <w:semiHidden/>
    <w:unhideWhenUsed/>
    <w:rsid w:val="007520D8"/>
  </w:style>
  <w:style w:type="numbering" w:customStyle="1" w:styleId="1113121">
    <w:name w:val="リストなし111312"/>
    <w:next w:val="NoList"/>
    <w:uiPriority w:val="99"/>
    <w:semiHidden/>
    <w:unhideWhenUsed/>
    <w:rsid w:val="007520D8"/>
  </w:style>
  <w:style w:type="numbering" w:customStyle="1" w:styleId="1113122">
    <w:name w:val="无列表111312"/>
    <w:next w:val="NoList"/>
    <w:semiHidden/>
    <w:rsid w:val="007520D8"/>
  </w:style>
  <w:style w:type="numbering" w:customStyle="1" w:styleId="NoList211312">
    <w:name w:val="No List211312"/>
    <w:next w:val="NoList"/>
    <w:semiHidden/>
    <w:rsid w:val="007520D8"/>
  </w:style>
  <w:style w:type="numbering" w:customStyle="1" w:styleId="NoList311312">
    <w:name w:val="No List311312"/>
    <w:next w:val="NoList"/>
    <w:uiPriority w:val="99"/>
    <w:semiHidden/>
    <w:rsid w:val="007520D8"/>
  </w:style>
  <w:style w:type="numbering" w:customStyle="1" w:styleId="NoList1111312">
    <w:name w:val="No List1111312"/>
    <w:next w:val="NoList"/>
    <w:uiPriority w:val="99"/>
    <w:semiHidden/>
    <w:unhideWhenUsed/>
    <w:rsid w:val="007520D8"/>
  </w:style>
  <w:style w:type="numbering" w:customStyle="1" w:styleId="121312">
    <w:name w:val="無清單121312"/>
    <w:next w:val="NoList"/>
    <w:uiPriority w:val="99"/>
    <w:semiHidden/>
    <w:unhideWhenUsed/>
    <w:rsid w:val="007520D8"/>
  </w:style>
  <w:style w:type="numbering" w:customStyle="1" w:styleId="1111312">
    <w:name w:val="無清單1111312"/>
    <w:next w:val="NoList"/>
    <w:uiPriority w:val="99"/>
    <w:semiHidden/>
    <w:unhideWhenUsed/>
    <w:rsid w:val="007520D8"/>
  </w:style>
  <w:style w:type="numbering" w:customStyle="1" w:styleId="NoList5312">
    <w:name w:val="No List5312"/>
    <w:next w:val="NoList"/>
    <w:uiPriority w:val="99"/>
    <w:semiHidden/>
    <w:unhideWhenUsed/>
    <w:rsid w:val="007520D8"/>
  </w:style>
  <w:style w:type="numbering" w:customStyle="1" w:styleId="NoList13312">
    <w:name w:val="No List13312"/>
    <w:next w:val="NoList"/>
    <w:uiPriority w:val="99"/>
    <w:semiHidden/>
    <w:unhideWhenUsed/>
    <w:rsid w:val="007520D8"/>
  </w:style>
  <w:style w:type="numbering" w:customStyle="1" w:styleId="123121">
    <w:name w:val="リストなし12312"/>
    <w:next w:val="NoList"/>
    <w:uiPriority w:val="99"/>
    <w:semiHidden/>
    <w:unhideWhenUsed/>
    <w:rsid w:val="007520D8"/>
  </w:style>
  <w:style w:type="numbering" w:customStyle="1" w:styleId="123122">
    <w:name w:val="无列表12312"/>
    <w:next w:val="NoList"/>
    <w:semiHidden/>
    <w:rsid w:val="007520D8"/>
  </w:style>
  <w:style w:type="numbering" w:customStyle="1" w:styleId="NoList22312">
    <w:name w:val="No List22312"/>
    <w:next w:val="NoList"/>
    <w:semiHidden/>
    <w:rsid w:val="007520D8"/>
  </w:style>
  <w:style w:type="numbering" w:customStyle="1" w:styleId="NoList32312">
    <w:name w:val="No List32312"/>
    <w:next w:val="NoList"/>
    <w:uiPriority w:val="99"/>
    <w:semiHidden/>
    <w:rsid w:val="007520D8"/>
  </w:style>
  <w:style w:type="numbering" w:customStyle="1" w:styleId="NoList112312">
    <w:name w:val="No List112312"/>
    <w:next w:val="NoList"/>
    <w:uiPriority w:val="99"/>
    <w:semiHidden/>
    <w:unhideWhenUsed/>
    <w:rsid w:val="007520D8"/>
  </w:style>
  <w:style w:type="numbering" w:customStyle="1" w:styleId="13312">
    <w:name w:val="無清單13312"/>
    <w:next w:val="NoList"/>
    <w:uiPriority w:val="99"/>
    <w:semiHidden/>
    <w:unhideWhenUsed/>
    <w:rsid w:val="007520D8"/>
  </w:style>
  <w:style w:type="numbering" w:customStyle="1" w:styleId="1123120">
    <w:name w:val="無清單112312"/>
    <w:next w:val="NoList"/>
    <w:uiPriority w:val="99"/>
    <w:semiHidden/>
    <w:unhideWhenUsed/>
    <w:rsid w:val="007520D8"/>
  </w:style>
  <w:style w:type="numbering" w:customStyle="1" w:styleId="21312">
    <w:name w:val="无列表21312"/>
    <w:next w:val="NoList"/>
    <w:uiPriority w:val="99"/>
    <w:semiHidden/>
    <w:unhideWhenUsed/>
    <w:rsid w:val="007520D8"/>
  </w:style>
  <w:style w:type="numbering" w:customStyle="1" w:styleId="NoList122212">
    <w:name w:val="No List122212"/>
    <w:next w:val="NoList"/>
    <w:uiPriority w:val="99"/>
    <w:semiHidden/>
    <w:unhideWhenUsed/>
    <w:rsid w:val="007520D8"/>
  </w:style>
  <w:style w:type="numbering" w:customStyle="1" w:styleId="1122121">
    <w:name w:val="リストなし112212"/>
    <w:next w:val="NoList"/>
    <w:uiPriority w:val="99"/>
    <w:semiHidden/>
    <w:unhideWhenUsed/>
    <w:rsid w:val="007520D8"/>
  </w:style>
  <w:style w:type="numbering" w:customStyle="1" w:styleId="1122122">
    <w:name w:val="无列表112212"/>
    <w:next w:val="NoList"/>
    <w:semiHidden/>
    <w:rsid w:val="007520D8"/>
  </w:style>
  <w:style w:type="numbering" w:customStyle="1" w:styleId="NoList212212">
    <w:name w:val="No List212212"/>
    <w:next w:val="NoList"/>
    <w:semiHidden/>
    <w:rsid w:val="007520D8"/>
  </w:style>
  <w:style w:type="numbering" w:customStyle="1" w:styleId="NoList312212">
    <w:name w:val="No List312212"/>
    <w:next w:val="NoList"/>
    <w:uiPriority w:val="99"/>
    <w:semiHidden/>
    <w:rsid w:val="007520D8"/>
  </w:style>
  <w:style w:type="numbering" w:customStyle="1" w:styleId="NoList1112312">
    <w:name w:val="No List1112312"/>
    <w:next w:val="NoList"/>
    <w:uiPriority w:val="99"/>
    <w:semiHidden/>
    <w:unhideWhenUsed/>
    <w:rsid w:val="007520D8"/>
  </w:style>
  <w:style w:type="numbering" w:customStyle="1" w:styleId="1222120">
    <w:name w:val="無清單122212"/>
    <w:next w:val="NoList"/>
    <w:uiPriority w:val="99"/>
    <w:semiHidden/>
    <w:unhideWhenUsed/>
    <w:rsid w:val="007520D8"/>
  </w:style>
  <w:style w:type="numbering" w:customStyle="1" w:styleId="1112212">
    <w:name w:val="無清單1112212"/>
    <w:next w:val="NoList"/>
    <w:uiPriority w:val="99"/>
    <w:semiHidden/>
    <w:unhideWhenUsed/>
    <w:rsid w:val="007520D8"/>
  </w:style>
  <w:style w:type="numbering" w:customStyle="1" w:styleId="420">
    <w:name w:val="无列表42"/>
    <w:next w:val="NoList"/>
    <w:uiPriority w:val="99"/>
    <w:semiHidden/>
    <w:unhideWhenUsed/>
    <w:rsid w:val="007520D8"/>
  </w:style>
  <w:style w:type="numbering" w:customStyle="1" w:styleId="3220">
    <w:name w:val="无列表322"/>
    <w:next w:val="NoList"/>
    <w:uiPriority w:val="99"/>
    <w:semiHidden/>
    <w:unhideWhenUsed/>
    <w:rsid w:val="007520D8"/>
  </w:style>
  <w:style w:type="numbering" w:customStyle="1" w:styleId="131221">
    <w:name w:val="无列表13122"/>
    <w:next w:val="NoList"/>
    <w:semiHidden/>
    <w:rsid w:val="007520D8"/>
  </w:style>
  <w:style w:type="numbering" w:customStyle="1" w:styleId="NoList41122">
    <w:name w:val="No List41122"/>
    <w:next w:val="NoList"/>
    <w:uiPriority w:val="99"/>
    <w:semiHidden/>
    <w:unhideWhenUsed/>
    <w:rsid w:val="007520D8"/>
  </w:style>
  <w:style w:type="numbering" w:customStyle="1" w:styleId="22122">
    <w:name w:val="无列表22122"/>
    <w:next w:val="NoList"/>
    <w:uiPriority w:val="99"/>
    <w:semiHidden/>
    <w:unhideWhenUsed/>
    <w:rsid w:val="007520D8"/>
  </w:style>
  <w:style w:type="numbering" w:customStyle="1" w:styleId="NoList1211122">
    <w:name w:val="No List1211122"/>
    <w:next w:val="NoList"/>
    <w:uiPriority w:val="99"/>
    <w:semiHidden/>
    <w:unhideWhenUsed/>
    <w:rsid w:val="007520D8"/>
  </w:style>
  <w:style w:type="numbering" w:customStyle="1" w:styleId="11111221">
    <w:name w:val="リストなし1111122"/>
    <w:next w:val="NoList"/>
    <w:uiPriority w:val="99"/>
    <w:semiHidden/>
    <w:unhideWhenUsed/>
    <w:rsid w:val="007520D8"/>
  </w:style>
  <w:style w:type="numbering" w:customStyle="1" w:styleId="11111222">
    <w:name w:val="无列表1111122"/>
    <w:next w:val="NoList"/>
    <w:semiHidden/>
    <w:rsid w:val="007520D8"/>
  </w:style>
  <w:style w:type="numbering" w:customStyle="1" w:styleId="NoList2111122">
    <w:name w:val="No List2111122"/>
    <w:next w:val="NoList"/>
    <w:semiHidden/>
    <w:rsid w:val="007520D8"/>
  </w:style>
  <w:style w:type="numbering" w:customStyle="1" w:styleId="NoList3111122">
    <w:name w:val="No List3111122"/>
    <w:next w:val="NoList"/>
    <w:uiPriority w:val="99"/>
    <w:semiHidden/>
    <w:rsid w:val="007520D8"/>
  </w:style>
  <w:style w:type="numbering" w:customStyle="1" w:styleId="NoList11111122">
    <w:name w:val="No List11111122"/>
    <w:next w:val="NoList"/>
    <w:uiPriority w:val="99"/>
    <w:semiHidden/>
    <w:unhideWhenUsed/>
    <w:rsid w:val="007520D8"/>
  </w:style>
  <w:style w:type="numbering" w:customStyle="1" w:styleId="12111220">
    <w:name w:val="無清單1211122"/>
    <w:next w:val="NoList"/>
    <w:uiPriority w:val="99"/>
    <w:semiHidden/>
    <w:unhideWhenUsed/>
    <w:rsid w:val="007520D8"/>
  </w:style>
  <w:style w:type="numbering" w:customStyle="1" w:styleId="111111220">
    <w:name w:val="無清單11111122"/>
    <w:next w:val="NoList"/>
    <w:uiPriority w:val="99"/>
    <w:semiHidden/>
    <w:unhideWhenUsed/>
    <w:rsid w:val="007520D8"/>
  </w:style>
  <w:style w:type="numbering" w:customStyle="1" w:styleId="NoList131122">
    <w:name w:val="No List131122"/>
    <w:next w:val="NoList"/>
    <w:uiPriority w:val="99"/>
    <w:semiHidden/>
    <w:unhideWhenUsed/>
    <w:rsid w:val="007520D8"/>
  </w:style>
  <w:style w:type="numbering" w:customStyle="1" w:styleId="1211221">
    <w:name w:val="リストなし121122"/>
    <w:next w:val="NoList"/>
    <w:uiPriority w:val="99"/>
    <w:semiHidden/>
    <w:unhideWhenUsed/>
    <w:rsid w:val="007520D8"/>
  </w:style>
  <w:style w:type="numbering" w:customStyle="1" w:styleId="1211222">
    <w:name w:val="无列表121122"/>
    <w:next w:val="NoList"/>
    <w:semiHidden/>
    <w:rsid w:val="007520D8"/>
  </w:style>
  <w:style w:type="numbering" w:customStyle="1" w:styleId="NoList221122">
    <w:name w:val="No List221122"/>
    <w:next w:val="NoList"/>
    <w:semiHidden/>
    <w:rsid w:val="007520D8"/>
  </w:style>
  <w:style w:type="numbering" w:customStyle="1" w:styleId="NoList321122">
    <w:name w:val="No List321122"/>
    <w:next w:val="NoList"/>
    <w:uiPriority w:val="99"/>
    <w:semiHidden/>
    <w:rsid w:val="007520D8"/>
  </w:style>
  <w:style w:type="numbering" w:customStyle="1" w:styleId="NoList1121122">
    <w:name w:val="No List1121122"/>
    <w:next w:val="NoList"/>
    <w:uiPriority w:val="99"/>
    <w:semiHidden/>
    <w:unhideWhenUsed/>
    <w:rsid w:val="007520D8"/>
  </w:style>
  <w:style w:type="numbering" w:customStyle="1" w:styleId="1311220">
    <w:name w:val="無清單131122"/>
    <w:next w:val="NoList"/>
    <w:uiPriority w:val="99"/>
    <w:semiHidden/>
    <w:unhideWhenUsed/>
    <w:rsid w:val="007520D8"/>
  </w:style>
  <w:style w:type="numbering" w:customStyle="1" w:styleId="11211220">
    <w:name w:val="無清單1121122"/>
    <w:next w:val="NoList"/>
    <w:uiPriority w:val="99"/>
    <w:semiHidden/>
    <w:unhideWhenUsed/>
    <w:rsid w:val="007520D8"/>
  </w:style>
  <w:style w:type="numbering" w:customStyle="1" w:styleId="211122">
    <w:name w:val="无列表211122"/>
    <w:next w:val="NoList"/>
    <w:uiPriority w:val="99"/>
    <w:semiHidden/>
    <w:unhideWhenUsed/>
    <w:rsid w:val="007520D8"/>
  </w:style>
  <w:style w:type="numbering" w:customStyle="1" w:styleId="NoList1221122">
    <w:name w:val="No List1221122"/>
    <w:next w:val="NoList"/>
    <w:uiPriority w:val="99"/>
    <w:semiHidden/>
    <w:unhideWhenUsed/>
    <w:rsid w:val="007520D8"/>
  </w:style>
  <w:style w:type="numbering" w:customStyle="1" w:styleId="11211221">
    <w:name w:val="リストなし1121122"/>
    <w:next w:val="NoList"/>
    <w:uiPriority w:val="99"/>
    <w:semiHidden/>
    <w:unhideWhenUsed/>
    <w:rsid w:val="007520D8"/>
  </w:style>
  <w:style w:type="numbering" w:customStyle="1" w:styleId="11211222">
    <w:name w:val="无列表1121122"/>
    <w:next w:val="NoList"/>
    <w:semiHidden/>
    <w:rsid w:val="007520D8"/>
  </w:style>
  <w:style w:type="numbering" w:customStyle="1" w:styleId="NoList2121122">
    <w:name w:val="No List2121122"/>
    <w:next w:val="NoList"/>
    <w:semiHidden/>
    <w:rsid w:val="007520D8"/>
  </w:style>
  <w:style w:type="numbering" w:customStyle="1" w:styleId="NoList3121122">
    <w:name w:val="No List3121122"/>
    <w:next w:val="NoList"/>
    <w:uiPriority w:val="99"/>
    <w:semiHidden/>
    <w:rsid w:val="007520D8"/>
  </w:style>
  <w:style w:type="numbering" w:customStyle="1" w:styleId="NoList11121122">
    <w:name w:val="No List11121122"/>
    <w:next w:val="NoList"/>
    <w:uiPriority w:val="99"/>
    <w:semiHidden/>
    <w:unhideWhenUsed/>
    <w:rsid w:val="007520D8"/>
  </w:style>
  <w:style w:type="numbering" w:customStyle="1" w:styleId="1221122">
    <w:name w:val="無清單1221122"/>
    <w:next w:val="NoList"/>
    <w:uiPriority w:val="99"/>
    <w:semiHidden/>
    <w:unhideWhenUsed/>
    <w:rsid w:val="007520D8"/>
  </w:style>
  <w:style w:type="numbering" w:customStyle="1" w:styleId="11121122">
    <w:name w:val="無清單11121122"/>
    <w:next w:val="NoList"/>
    <w:uiPriority w:val="99"/>
    <w:semiHidden/>
    <w:unhideWhenUsed/>
    <w:rsid w:val="007520D8"/>
  </w:style>
  <w:style w:type="numbering" w:customStyle="1" w:styleId="122221">
    <w:name w:val="无列表12222"/>
    <w:next w:val="NoList"/>
    <w:semiHidden/>
    <w:rsid w:val="007520D8"/>
  </w:style>
  <w:style w:type="numbering" w:customStyle="1" w:styleId="NoList91">
    <w:name w:val="No List91"/>
    <w:next w:val="NoList"/>
    <w:uiPriority w:val="99"/>
    <w:semiHidden/>
    <w:unhideWhenUsed/>
    <w:rsid w:val="007520D8"/>
  </w:style>
  <w:style w:type="numbering" w:customStyle="1" w:styleId="NoList171">
    <w:name w:val="No List171"/>
    <w:next w:val="NoList"/>
    <w:uiPriority w:val="99"/>
    <w:semiHidden/>
    <w:unhideWhenUsed/>
    <w:rsid w:val="007520D8"/>
  </w:style>
  <w:style w:type="numbering" w:customStyle="1" w:styleId="1611">
    <w:name w:val="リストなし161"/>
    <w:next w:val="NoList"/>
    <w:uiPriority w:val="99"/>
    <w:semiHidden/>
    <w:unhideWhenUsed/>
    <w:rsid w:val="007520D8"/>
  </w:style>
  <w:style w:type="numbering" w:customStyle="1" w:styleId="1612">
    <w:name w:val="无列表161"/>
    <w:next w:val="NoList"/>
    <w:semiHidden/>
    <w:rsid w:val="007520D8"/>
  </w:style>
  <w:style w:type="numbering" w:customStyle="1" w:styleId="NoList261">
    <w:name w:val="No List261"/>
    <w:next w:val="NoList"/>
    <w:semiHidden/>
    <w:rsid w:val="007520D8"/>
  </w:style>
  <w:style w:type="numbering" w:customStyle="1" w:styleId="NoList361">
    <w:name w:val="No List361"/>
    <w:next w:val="NoList"/>
    <w:uiPriority w:val="99"/>
    <w:semiHidden/>
    <w:rsid w:val="007520D8"/>
  </w:style>
  <w:style w:type="numbering" w:customStyle="1" w:styleId="NoList1171">
    <w:name w:val="No List1171"/>
    <w:next w:val="NoList"/>
    <w:uiPriority w:val="99"/>
    <w:semiHidden/>
    <w:unhideWhenUsed/>
    <w:rsid w:val="007520D8"/>
  </w:style>
  <w:style w:type="numbering" w:customStyle="1" w:styleId="1710">
    <w:name w:val="無清單171"/>
    <w:next w:val="NoList"/>
    <w:uiPriority w:val="99"/>
    <w:semiHidden/>
    <w:unhideWhenUsed/>
    <w:rsid w:val="007520D8"/>
  </w:style>
  <w:style w:type="numbering" w:customStyle="1" w:styleId="11610">
    <w:name w:val="無清單1161"/>
    <w:next w:val="NoList"/>
    <w:uiPriority w:val="99"/>
    <w:semiHidden/>
    <w:unhideWhenUsed/>
    <w:rsid w:val="007520D8"/>
  </w:style>
  <w:style w:type="numbering" w:customStyle="1" w:styleId="NoList11161">
    <w:name w:val="No List11161"/>
    <w:next w:val="NoList"/>
    <w:uiPriority w:val="99"/>
    <w:semiHidden/>
    <w:unhideWhenUsed/>
    <w:rsid w:val="007520D8"/>
  </w:style>
  <w:style w:type="numbering" w:customStyle="1" w:styleId="251">
    <w:name w:val="无列表251"/>
    <w:next w:val="NoList"/>
    <w:uiPriority w:val="99"/>
    <w:semiHidden/>
    <w:unhideWhenUsed/>
    <w:rsid w:val="007520D8"/>
  </w:style>
  <w:style w:type="numbering" w:customStyle="1" w:styleId="NoList1261">
    <w:name w:val="No List1261"/>
    <w:next w:val="NoList"/>
    <w:uiPriority w:val="99"/>
    <w:semiHidden/>
    <w:unhideWhenUsed/>
    <w:rsid w:val="007520D8"/>
  </w:style>
  <w:style w:type="numbering" w:customStyle="1" w:styleId="11611">
    <w:name w:val="リストなし1161"/>
    <w:next w:val="NoList"/>
    <w:uiPriority w:val="99"/>
    <w:semiHidden/>
    <w:unhideWhenUsed/>
    <w:rsid w:val="007520D8"/>
  </w:style>
  <w:style w:type="numbering" w:customStyle="1" w:styleId="11612">
    <w:name w:val="无列表1161"/>
    <w:next w:val="NoList"/>
    <w:semiHidden/>
    <w:rsid w:val="007520D8"/>
  </w:style>
  <w:style w:type="numbering" w:customStyle="1" w:styleId="NoList2161">
    <w:name w:val="No List2161"/>
    <w:next w:val="NoList"/>
    <w:semiHidden/>
    <w:rsid w:val="007520D8"/>
  </w:style>
  <w:style w:type="numbering" w:customStyle="1" w:styleId="NoList3161">
    <w:name w:val="No List3161"/>
    <w:next w:val="NoList"/>
    <w:uiPriority w:val="99"/>
    <w:semiHidden/>
    <w:rsid w:val="007520D8"/>
  </w:style>
  <w:style w:type="numbering" w:customStyle="1" w:styleId="12610">
    <w:name w:val="無清單1261"/>
    <w:next w:val="NoList"/>
    <w:uiPriority w:val="99"/>
    <w:semiHidden/>
    <w:unhideWhenUsed/>
    <w:rsid w:val="007520D8"/>
  </w:style>
  <w:style w:type="numbering" w:customStyle="1" w:styleId="111610">
    <w:name w:val="無清單11161"/>
    <w:next w:val="NoList"/>
    <w:uiPriority w:val="99"/>
    <w:semiHidden/>
    <w:unhideWhenUsed/>
    <w:rsid w:val="007520D8"/>
  </w:style>
  <w:style w:type="numbering" w:customStyle="1" w:styleId="NoList451">
    <w:name w:val="No List451"/>
    <w:next w:val="NoList"/>
    <w:uiPriority w:val="99"/>
    <w:semiHidden/>
    <w:unhideWhenUsed/>
    <w:rsid w:val="007520D8"/>
  </w:style>
  <w:style w:type="numbering" w:customStyle="1" w:styleId="NoList11251">
    <w:name w:val="No List11251"/>
    <w:next w:val="NoList"/>
    <w:uiPriority w:val="99"/>
    <w:semiHidden/>
    <w:unhideWhenUsed/>
    <w:rsid w:val="007520D8"/>
  </w:style>
  <w:style w:type="numbering" w:customStyle="1" w:styleId="NoList12151">
    <w:name w:val="No List12151"/>
    <w:next w:val="NoList"/>
    <w:uiPriority w:val="99"/>
    <w:semiHidden/>
    <w:unhideWhenUsed/>
    <w:rsid w:val="007520D8"/>
  </w:style>
  <w:style w:type="numbering" w:customStyle="1" w:styleId="111511">
    <w:name w:val="リストなし11151"/>
    <w:next w:val="NoList"/>
    <w:uiPriority w:val="99"/>
    <w:semiHidden/>
    <w:unhideWhenUsed/>
    <w:rsid w:val="007520D8"/>
  </w:style>
  <w:style w:type="numbering" w:customStyle="1" w:styleId="111512">
    <w:name w:val="无列表11151"/>
    <w:next w:val="NoList"/>
    <w:semiHidden/>
    <w:rsid w:val="007520D8"/>
  </w:style>
  <w:style w:type="numbering" w:customStyle="1" w:styleId="NoList21151">
    <w:name w:val="No List21151"/>
    <w:next w:val="NoList"/>
    <w:semiHidden/>
    <w:rsid w:val="007520D8"/>
  </w:style>
  <w:style w:type="numbering" w:customStyle="1" w:styleId="NoList31151">
    <w:name w:val="No List31151"/>
    <w:next w:val="NoList"/>
    <w:uiPriority w:val="99"/>
    <w:semiHidden/>
    <w:rsid w:val="007520D8"/>
  </w:style>
  <w:style w:type="numbering" w:customStyle="1" w:styleId="NoList111151">
    <w:name w:val="No List111151"/>
    <w:next w:val="NoList"/>
    <w:uiPriority w:val="99"/>
    <w:semiHidden/>
    <w:unhideWhenUsed/>
    <w:rsid w:val="007520D8"/>
  </w:style>
  <w:style w:type="numbering" w:customStyle="1" w:styleId="121510">
    <w:name w:val="無清單12151"/>
    <w:next w:val="NoList"/>
    <w:uiPriority w:val="99"/>
    <w:semiHidden/>
    <w:unhideWhenUsed/>
    <w:rsid w:val="007520D8"/>
  </w:style>
  <w:style w:type="numbering" w:customStyle="1" w:styleId="1111510">
    <w:name w:val="無清單111151"/>
    <w:next w:val="NoList"/>
    <w:uiPriority w:val="99"/>
    <w:semiHidden/>
    <w:unhideWhenUsed/>
    <w:rsid w:val="007520D8"/>
  </w:style>
  <w:style w:type="numbering" w:customStyle="1" w:styleId="NoList551">
    <w:name w:val="No List551"/>
    <w:next w:val="NoList"/>
    <w:uiPriority w:val="99"/>
    <w:semiHidden/>
    <w:unhideWhenUsed/>
    <w:rsid w:val="007520D8"/>
  </w:style>
  <w:style w:type="numbering" w:customStyle="1" w:styleId="NoList1351">
    <w:name w:val="No List1351"/>
    <w:next w:val="NoList"/>
    <w:uiPriority w:val="99"/>
    <w:semiHidden/>
    <w:unhideWhenUsed/>
    <w:rsid w:val="007520D8"/>
  </w:style>
  <w:style w:type="numbering" w:customStyle="1" w:styleId="12511">
    <w:name w:val="リストなし1251"/>
    <w:next w:val="NoList"/>
    <w:uiPriority w:val="99"/>
    <w:semiHidden/>
    <w:unhideWhenUsed/>
    <w:rsid w:val="007520D8"/>
  </w:style>
  <w:style w:type="numbering" w:customStyle="1" w:styleId="12512">
    <w:name w:val="无列表1251"/>
    <w:next w:val="NoList"/>
    <w:semiHidden/>
    <w:rsid w:val="007520D8"/>
  </w:style>
  <w:style w:type="numbering" w:customStyle="1" w:styleId="NoList2251">
    <w:name w:val="No List2251"/>
    <w:next w:val="NoList"/>
    <w:semiHidden/>
    <w:rsid w:val="007520D8"/>
  </w:style>
  <w:style w:type="numbering" w:customStyle="1" w:styleId="NoList3251">
    <w:name w:val="No List3251"/>
    <w:next w:val="NoList"/>
    <w:uiPriority w:val="99"/>
    <w:semiHidden/>
    <w:rsid w:val="007520D8"/>
  </w:style>
  <w:style w:type="numbering" w:customStyle="1" w:styleId="13510">
    <w:name w:val="無清單1351"/>
    <w:next w:val="NoList"/>
    <w:uiPriority w:val="99"/>
    <w:semiHidden/>
    <w:unhideWhenUsed/>
    <w:rsid w:val="007520D8"/>
  </w:style>
  <w:style w:type="numbering" w:customStyle="1" w:styleId="112510">
    <w:name w:val="無清單11251"/>
    <w:next w:val="NoList"/>
    <w:uiPriority w:val="99"/>
    <w:semiHidden/>
    <w:unhideWhenUsed/>
    <w:rsid w:val="007520D8"/>
  </w:style>
  <w:style w:type="numbering" w:customStyle="1" w:styleId="2151">
    <w:name w:val="无列表2151"/>
    <w:next w:val="NoList"/>
    <w:uiPriority w:val="99"/>
    <w:semiHidden/>
    <w:unhideWhenUsed/>
    <w:rsid w:val="007520D8"/>
  </w:style>
  <w:style w:type="numbering" w:customStyle="1" w:styleId="NoList12241">
    <w:name w:val="No List12241"/>
    <w:next w:val="NoList"/>
    <w:uiPriority w:val="99"/>
    <w:semiHidden/>
    <w:unhideWhenUsed/>
    <w:rsid w:val="007520D8"/>
  </w:style>
  <w:style w:type="numbering" w:customStyle="1" w:styleId="112411">
    <w:name w:val="リストなし11241"/>
    <w:next w:val="NoList"/>
    <w:uiPriority w:val="99"/>
    <w:semiHidden/>
    <w:unhideWhenUsed/>
    <w:rsid w:val="007520D8"/>
  </w:style>
  <w:style w:type="numbering" w:customStyle="1" w:styleId="112412">
    <w:name w:val="无列表11241"/>
    <w:next w:val="NoList"/>
    <w:semiHidden/>
    <w:rsid w:val="007520D8"/>
  </w:style>
  <w:style w:type="numbering" w:customStyle="1" w:styleId="NoList21241">
    <w:name w:val="No List21241"/>
    <w:next w:val="NoList"/>
    <w:semiHidden/>
    <w:rsid w:val="007520D8"/>
  </w:style>
  <w:style w:type="numbering" w:customStyle="1" w:styleId="NoList31241">
    <w:name w:val="No List31241"/>
    <w:next w:val="NoList"/>
    <w:uiPriority w:val="99"/>
    <w:semiHidden/>
    <w:rsid w:val="007520D8"/>
  </w:style>
  <w:style w:type="numbering" w:customStyle="1" w:styleId="NoList111251">
    <w:name w:val="No List111251"/>
    <w:next w:val="NoList"/>
    <w:uiPriority w:val="99"/>
    <w:semiHidden/>
    <w:unhideWhenUsed/>
    <w:rsid w:val="007520D8"/>
  </w:style>
  <w:style w:type="numbering" w:customStyle="1" w:styleId="122410">
    <w:name w:val="無清單12241"/>
    <w:next w:val="NoList"/>
    <w:uiPriority w:val="99"/>
    <w:semiHidden/>
    <w:unhideWhenUsed/>
    <w:rsid w:val="007520D8"/>
  </w:style>
  <w:style w:type="numbering" w:customStyle="1" w:styleId="1112410">
    <w:name w:val="無清單111241"/>
    <w:next w:val="NoList"/>
    <w:uiPriority w:val="99"/>
    <w:semiHidden/>
    <w:unhideWhenUsed/>
    <w:rsid w:val="007520D8"/>
  </w:style>
  <w:style w:type="numbering" w:customStyle="1" w:styleId="3310">
    <w:name w:val="无列表331"/>
    <w:next w:val="NoList"/>
    <w:uiPriority w:val="99"/>
    <w:semiHidden/>
    <w:unhideWhenUsed/>
    <w:rsid w:val="007520D8"/>
  </w:style>
  <w:style w:type="numbering" w:customStyle="1" w:styleId="13313">
    <w:name w:val="无列表1331"/>
    <w:next w:val="NoList"/>
    <w:semiHidden/>
    <w:rsid w:val="007520D8"/>
  </w:style>
  <w:style w:type="numbering" w:customStyle="1" w:styleId="NoList11331">
    <w:name w:val="No List11331"/>
    <w:next w:val="NoList"/>
    <w:uiPriority w:val="99"/>
    <w:semiHidden/>
    <w:unhideWhenUsed/>
    <w:rsid w:val="007520D8"/>
  </w:style>
  <w:style w:type="numbering" w:customStyle="1" w:styleId="NoList4131">
    <w:name w:val="No List4131"/>
    <w:next w:val="NoList"/>
    <w:uiPriority w:val="99"/>
    <w:semiHidden/>
    <w:unhideWhenUsed/>
    <w:rsid w:val="007520D8"/>
  </w:style>
  <w:style w:type="numbering" w:customStyle="1" w:styleId="2231">
    <w:name w:val="无列表2231"/>
    <w:next w:val="NoList"/>
    <w:uiPriority w:val="99"/>
    <w:semiHidden/>
    <w:unhideWhenUsed/>
    <w:rsid w:val="007520D8"/>
  </w:style>
  <w:style w:type="numbering" w:customStyle="1" w:styleId="NoList121131">
    <w:name w:val="No List121131"/>
    <w:next w:val="NoList"/>
    <w:uiPriority w:val="99"/>
    <w:semiHidden/>
    <w:unhideWhenUsed/>
    <w:rsid w:val="007520D8"/>
  </w:style>
  <w:style w:type="numbering" w:customStyle="1" w:styleId="1111310">
    <w:name w:val="リストなし111131"/>
    <w:next w:val="NoList"/>
    <w:uiPriority w:val="99"/>
    <w:semiHidden/>
    <w:unhideWhenUsed/>
    <w:rsid w:val="007520D8"/>
  </w:style>
  <w:style w:type="numbering" w:customStyle="1" w:styleId="1111313">
    <w:name w:val="无列表111131"/>
    <w:next w:val="NoList"/>
    <w:semiHidden/>
    <w:rsid w:val="007520D8"/>
  </w:style>
  <w:style w:type="numbering" w:customStyle="1" w:styleId="NoList211131">
    <w:name w:val="No List211131"/>
    <w:next w:val="NoList"/>
    <w:semiHidden/>
    <w:rsid w:val="007520D8"/>
  </w:style>
  <w:style w:type="numbering" w:customStyle="1" w:styleId="NoList311131">
    <w:name w:val="No List311131"/>
    <w:next w:val="NoList"/>
    <w:uiPriority w:val="99"/>
    <w:semiHidden/>
    <w:rsid w:val="007520D8"/>
  </w:style>
  <w:style w:type="numbering" w:customStyle="1" w:styleId="NoList1111131">
    <w:name w:val="No List1111131"/>
    <w:next w:val="NoList"/>
    <w:uiPriority w:val="99"/>
    <w:semiHidden/>
    <w:unhideWhenUsed/>
    <w:rsid w:val="007520D8"/>
  </w:style>
  <w:style w:type="numbering" w:customStyle="1" w:styleId="1211310">
    <w:name w:val="無清單121131"/>
    <w:next w:val="NoList"/>
    <w:uiPriority w:val="99"/>
    <w:semiHidden/>
    <w:unhideWhenUsed/>
    <w:rsid w:val="007520D8"/>
  </w:style>
  <w:style w:type="numbering" w:customStyle="1" w:styleId="11111310">
    <w:name w:val="無清單1111131"/>
    <w:next w:val="NoList"/>
    <w:uiPriority w:val="99"/>
    <w:semiHidden/>
    <w:unhideWhenUsed/>
    <w:rsid w:val="007520D8"/>
  </w:style>
  <w:style w:type="numbering" w:customStyle="1" w:styleId="NoList13131">
    <w:name w:val="No List13131"/>
    <w:next w:val="NoList"/>
    <w:uiPriority w:val="99"/>
    <w:semiHidden/>
    <w:unhideWhenUsed/>
    <w:rsid w:val="007520D8"/>
  </w:style>
  <w:style w:type="numbering" w:customStyle="1" w:styleId="121313">
    <w:name w:val="リストなし12131"/>
    <w:next w:val="NoList"/>
    <w:uiPriority w:val="99"/>
    <w:semiHidden/>
    <w:unhideWhenUsed/>
    <w:rsid w:val="007520D8"/>
  </w:style>
  <w:style w:type="numbering" w:customStyle="1" w:styleId="121314">
    <w:name w:val="无列表12131"/>
    <w:next w:val="NoList"/>
    <w:semiHidden/>
    <w:rsid w:val="007520D8"/>
  </w:style>
  <w:style w:type="numbering" w:customStyle="1" w:styleId="NoList22131">
    <w:name w:val="No List22131"/>
    <w:next w:val="NoList"/>
    <w:semiHidden/>
    <w:rsid w:val="007520D8"/>
  </w:style>
  <w:style w:type="numbering" w:customStyle="1" w:styleId="NoList32131">
    <w:name w:val="No List32131"/>
    <w:next w:val="NoList"/>
    <w:uiPriority w:val="99"/>
    <w:semiHidden/>
    <w:rsid w:val="007520D8"/>
  </w:style>
  <w:style w:type="numbering" w:customStyle="1" w:styleId="NoList112131">
    <w:name w:val="No List112131"/>
    <w:next w:val="NoList"/>
    <w:uiPriority w:val="99"/>
    <w:semiHidden/>
    <w:unhideWhenUsed/>
    <w:rsid w:val="007520D8"/>
  </w:style>
  <w:style w:type="numbering" w:customStyle="1" w:styleId="131310">
    <w:name w:val="無清單13131"/>
    <w:next w:val="NoList"/>
    <w:uiPriority w:val="99"/>
    <w:semiHidden/>
    <w:unhideWhenUsed/>
    <w:rsid w:val="007520D8"/>
  </w:style>
  <w:style w:type="numbering" w:customStyle="1" w:styleId="1121310">
    <w:name w:val="無清單112131"/>
    <w:next w:val="NoList"/>
    <w:uiPriority w:val="99"/>
    <w:semiHidden/>
    <w:unhideWhenUsed/>
    <w:rsid w:val="007520D8"/>
  </w:style>
  <w:style w:type="numbering" w:customStyle="1" w:styleId="21131">
    <w:name w:val="无列表21131"/>
    <w:next w:val="NoList"/>
    <w:uiPriority w:val="99"/>
    <w:semiHidden/>
    <w:unhideWhenUsed/>
    <w:rsid w:val="007520D8"/>
  </w:style>
  <w:style w:type="numbering" w:customStyle="1" w:styleId="NoList122131">
    <w:name w:val="No List122131"/>
    <w:next w:val="NoList"/>
    <w:uiPriority w:val="99"/>
    <w:semiHidden/>
    <w:unhideWhenUsed/>
    <w:rsid w:val="007520D8"/>
  </w:style>
  <w:style w:type="numbering" w:customStyle="1" w:styleId="1121311">
    <w:name w:val="リストなし112131"/>
    <w:next w:val="NoList"/>
    <w:uiPriority w:val="99"/>
    <w:semiHidden/>
    <w:unhideWhenUsed/>
    <w:rsid w:val="007520D8"/>
  </w:style>
  <w:style w:type="numbering" w:customStyle="1" w:styleId="1121312">
    <w:name w:val="无列表112131"/>
    <w:next w:val="NoList"/>
    <w:semiHidden/>
    <w:rsid w:val="007520D8"/>
  </w:style>
  <w:style w:type="numbering" w:customStyle="1" w:styleId="NoList212131">
    <w:name w:val="No List212131"/>
    <w:next w:val="NoList"/>
    <w:semiHidden/>
    <w:rsid w:val="007520D8"/>
  </w:style>
  <w:style w:type="numbering" w:customStyle="1" w:styleId="NoList312131">
    <w:name w:val="No List312131"/>
    <w:next w:val="NoList"/>
    <w:uiPriority w:val="99"/>
    <w:semiHidden/>
    <w:rsid w:val="007520D8"/>
  </w:style>
  <w:style w:type="numbering" w:customStyle="1" w:styleId="NoList1112131">
    <w:name w:val="No List1112131"/>
    <w:next w:val="NoList"/>
    <w:uiPriority w:val="99"/>
    <w:semiHidden/>
    <w:unhideWhenUsed/>
    <w:rsid w:val="007520D8"/>
  </w:style>
  <w:style w:type="numbering" w:customStyle="1" w:styleId="1221310">
    <w:name w:val="無清單122131"/>
    <w:next w:val="NoList"/>
    <w:uiPriority w:val="99"/>
    <w:semiHidden/>
    <w:unhideWhenUsed/>
    <w:rsid w:val="007520D8"/>
  </w:style>
  <w:style w:type="numbering" w:customStyle="1" w:styleId="1112131">
    <w:name w:val="無清單1112131"/>
    <w:next w:val="NoList"/>
    <w:uiPriority w:val="99"/>
    <w:semiHidden/>
    <w:unhideWhenUsed/>
    <w:rsid w:val="007520D8"/>
  </w:style>
  <w:style w:type="numbering" w:customStyle="1" w:styleId="NoList631">
    <w:name w:val="No List631"/>
    <w:next w:val="NoList"/>
    <w:uiPriority w:val="99"/>
    <w:semiHidden/>
    <w:unhideWhenUsed/>
    <w:rsid w:val="007520D8"/>
  </w:style>
  <w:style w:type="numbering" w:customStyle="1" w:styleId="NoList1431">
    <w:name w:val="No List1431"/>
    <w:next w:val="NoList"/>
    <w:uiPriority w:val="99"/>
    <w:semiHidden/>
    <w:unhideWhenUsed/>
    <w:rsid w:val="007520D8"/>
  </w:style>
  <w:style w:type="numbering" w:customStyle="1" w:styleId="13314">
    <w:name w:val="リストなし1331"/>
    <w:next w:val="NoList"/>
    <w:uiPriority w:val="99"/>
    <w:semiHidden/>
    <w:unhideWhenUsed/>
    <w:rsid w:val="007520D8"/>
  </w:style>
  <w:style w:type="numbering" w:customStyle="1" w:styleId="NoList2331">
    <w:name w:val="No List2331"/>
    <w:next w:val="NoList"/>
    <w:semiHidden/>
    <w:rsid w:val="007520D8"/>
  </w:style>
  <w:style w:type="numbering" w:customStyle="1" w:styleId="NoList3331">
    <w:name w:val="No List3331"/>
    <w:next w:val="NoList"/>
    <w:uiPriority w:val="99"/>
    <w:semiHidden/>
    <w:rsid w:val="007520D8"/>
  </w:style>
  <w:style w:type="numbering" w:customStyle="1" w:styleId="14310">
    <w:name w:val="無清單1431"/>
    <w:next w:val="NoList"/>
    <w:uiPriority w:val="99"/>
    <w:semiHidden/>
    <w:unhideWhenUsed/>
    <w:rsid w:val="007520D8"/>
  </w:style>
  <w:style w:type="numbering" w:customStyle="1" w:styleId="113310">
    <w:name w:val="無清單11331"/>
    <w:next w:val="NoList"/>
    <w:uiPriority w:val="99"/>
    <w:semiHidden/>
    <w:unhideWhenUsed/>
    <w:rsid w:val="007520D8"/>
  </w:style>
  <w:style w:type="numbering" w:customStyle="1" w:styleId="NoList12331">
    <w:name w:val="No List12331"/>
    <w:next w:val="NoList"/>
    <w:uiPriority w:val="99"/>
    <w:semiHidden/>
    <w:unhideWhenUsed/>
    <w:rsid w:val="007520D8"/>
  </w:style>
  <w:style w:type="numbering" w:customStyle="1" w:styleId="113311">
    <w:name w:val="リストなし11331"/>
    <w:next w:val="NoList"/>
    <w:uiPriority w:val="99"/>
    <w:semiHidden/>
    <w:unhideWhenUsed/>
    <w:rsid w:val="007520D8"/>
  </w:style>
  <w:style w:type="numbering" w:customStyle="1" w:styleId="113312">
    <w:name w:val="无列表11331"/>
    <w:next w:val="NoList"/>
    <w:semiHidden/>
    <w:rsid w:val="007520D8"/>
  </w:style>
  <w:style w:type="numbering" w:customStyle="1" w:styleId="NoList21331">
    <w:name w:val="No List21331"/>
    <w:next w:val="NoList"/>
    <w:semiHidden/>
    <w:rsid w:val="007520D8"/>
  </w:style>
  <w:style w:type="numbering" w:customStyle="1" w:styleId="NoList31331">
    <w:name w:val="No List31331"/>
    <w:next w:val="NoList"/>
    <w:uiPriority w:val="99"/>
    <w:semiHidden/>
    <w:rsid w:val="007520D8"/>
  </w:style>
  <w:style w:type="numbering" w:customStyle="1" w:styleId="NoList111331">
    <w:name w:val="No List111331"/>
    <w:next w:val="NoList"/>
    <w:uiPriority w:val="99"/>
    <w:semiHidden/>
    <w:unhideWhenUsed/>
    <w:rsid w:val="007520D8"/>
  </w:style>
  <w:style w:type="numbering" w:customStyle="1" w:styleId="123310">
    <w:name w:val="無清單12331"/>
    <w:next w:val="NoList"/>
    <w:uiPriority w:val="99"/>
    <w:semiHidden/>
    <w:unhideWhenUsed/>
    <w:rsid w:val="007520D8"/>
  </w:style>
  <w:style w:type="numbering" w:customStyle="1" w:styleId="1113310">
    <w:name w:val="無清單111331"/>
    <w:next w:val="NoList"/>
    <w:uiPriority w:val="99"/>
    <w:semiHidden/>
    <w:unhideWhenUsed/>
    <w:rsid w:val="007520D8"/>
  </w:style>
  <w:style w:type="numbering" w:customStyle="1" w:styleId="NoList5131">
    <w:name w:val="No List5131"/>
    <w:next w:val="NoList"/>
    <w:uiPriority w:val="99"/>
    <w:semiHidden/>
    <w:unhideWhenUsed/>
    <w:rsid w:val="007520D8"/>
  </w:style>
  <w:style w:type="numbering" w:customStyle="1" w:styleId="131311">
    <w:name w:val="无列表13131"/>
    <w:next w:val="NoList"/>
    <w:semiHidden/>
    <w:rsid w:val="007520D8"/>
  </w:style>
  <w:style w:type="numbering" w:customStyle="1" w:styleId="NoList113121">
    <w:name w:val="No List113121"/>
    <w:next w:val="NoList"/>
    <w:uiPriority w:val="99"/>
    <w:semiHidden/>
    <w:unhideWhenUsed/>
    <w:rsid w:val="007520D8"/>
  </w:style>
  <w:style w:type="numbering" w:customStyle="1" w:styleId="NoList41131">
    <w:name w:val="No List41131"/>
    <w:next w:val="NoList"/>
    <w:uiPriority w:val="99"/>
    <w:semiHidden/>
    <w:unhideWhenUsed/>
    <w:rsid w:val="007520D8"/>
  </w:style>
  <w:style w:type="numbering" w:customStyle="1" w:styleId="22131">
    <w:name w:val="无列表22131"/>
    <w:next w:val="NoList"/>
    <w:uiPriority w:val="99"/>
    <w:semiHidden/>
    <w:unhideWhenUsed/>
    <w:rsid w:val="007520D8"/>
  </w:style>
  <w:style w:type="numbering" w:customStyle="1" w:styleId="NoList1211131">
    <w:name w:val="No List1211131"/>
    <w:next w:val="NoList"/>
    <w:uiPriority w:val="99"/>
    <w:semiHidden/>
    <w:unhideWhenUsed/>
    <w:rsid w:val="007520D8"/>
  </w:style>
  <w:style w:type="numbering" w:customStyle="1" w:styleId="11111311">
    <w:name w:val="リストなし1111131"/>
    <w:next w:val="NoList"/>
    <w:uiPriority w:val="99"/>
    <w:semiHidden/>
    <w:unhideWhenUsed/>
    <w:rsid w:val="007520D8"/>
  </w:style>
  <w:style w:type="numbering" w:customStyle="1" w:styleId="11111312">
    <w:name w:val="无列表1111131"/>
    <w:next w:val="NoList"/>
    <w:semiHidden/>
    <w:rsid w:val="007520D8"/>
  </w:style>
  <w:style w:type="numbering" w:customStyle="1" w:styleId="NoList2111131">
    <w:name w:val="No List2111131"/>
    <w:next w:val="NoList"/>
    <w:semiHidden/>
    <w:rsid w:val="007520D8"/>
  </w:style>
  <w:style w:type="numbering" w:customStyle="1" w:styleId="NoList3111131">
    <w:name w:val="No List3111131"/>
    <w:next w:val="NoList"/>
    <w:uiPriority w:val="99"/>
    <w:semiHidden/>
    <w:rsid w:val="007520D8"/>
  </w:style>
  <w:style w:type="numbering" w:customStyle="1" w:styleId="NoList11111131">
    <w:name w:val="No List11111131"/>
    <w:next w:val="NoList"/>
    <w:uiPriority w:val="99"/>
    <w:semiHidden/>
    <w:unhideWhenUsed/>
    <w:rsid w:val="007520D8"/>
  </w:style>
  <w:style w:type="numbering" w:customStyle="1" w:styleId="12111310">
    <w:name w:val="無清單1211131"/>
    <w:next w:val="NoList"/>
    <w:uiPriority w:val="99"/>
    <w:semiHidden/>
    <w:unhideWhenUsed/>
    <w:rsid w:val="007520D8"/>
  </w:style>
  <w:style w:type="numbering" w:customStyle="1" w:styleId="111111310">
    <w:name w:val="無清單11111131"/>
    <w:next w:val="NoList"/>
    <w:uiPriority w:val="99"/>
    <w:semiHidden/>
    <w:unhideWhenUsed/>
    <w:rsid w:val="007520D8"/>
  </w:style>
  <w:style w:type="numbering" w:customStyle="1" w:styleId="NoList131131">
    <w:name w:val="No List131131"/>
    <w:next w:val="NoList"/>
    <w:uiPriority w:val="99"/>
    <w:semiHidden/>
    <w:unhideWhenUsed/>
    <w:rsid w:val="007520D8"/>
  </w:style>
  <w:style w:type="numbering" w:customStyle="1" w:styleId="1211311">
    <w:name w:val="リストなし121131"/>
    <w:next w:val="NoList"/>
    <w:uiPriority w:val="99"/>
    <w:semiHidden/>
    <w:unhideWhenUsed/>
    <w:rsid w:val="007520D8"/>
  </w:style>
  <w:style w:type="numbering" w:customStyle="1" w:styleId="1211312">
    <w:name w:val="无列表121131"/>
    <w:next w:val="NoList"/>
    <w:semiHidden/>
    <w:rsid w:val="007520D8"/>
  </w:style>
  <w:style w:type="numbering" w:customStyle="1" w:styleId="NoList221131">
    <w:name w:val="No List221131"/>
    <w:next w:val="NoList"/>
    <w:semiHidden/>
    <w:rsid w:val="007520D8"/>
  </w:style>
  <w:style w:type="numbering" w:customStyle="1" w:styleId="NoList321131">
    <w:name w:val="No List321131"/>
    <w:next w:val="NoList"/>
    <w:uiPriority w:val="99"/>
    <w:semiHidden/>
    <w:rsid w:val="007520D8"/>
  </w:style>
  <w:style w:type="numbering" w:customStyle="1" w:styleId="NoList1121131">
    <w:name w:val="No List1121131"/>
    <w:next w:val="NoList"/>
    <w:uiPriority w:val="99"/>
    <w:semiHidden/>
    <w:unhideWhenUsed/>
    <w:rsid w:val="007520D8"/>
  </w:style>
  <w:style w:type="numbering" w:customStyle="1" w:styleId="1311310">
    <w:name w:val="無清單131131"/>
    <w:next w:val="NoList"/>
    <w:uiPriority w:val="99"/>
    <w:semiHidden/>
    <w:unhideWhenUsed/>
    <w:rsid w:val="007520D8"/>
  </w:style>
  <w:style w:type="numbering" w:customStyle="1" w:styleId="11211310">
    <w:name w:val="無清單1121131"/>
    <w:next w:val="NoList"/>
    <w:uiPriority w:val="99"/>
    <w:semiHidden/>
    <w:unhideWhenUsed/>
    <w:rsid w:val="007520D8"/>
  </w:style>
  <w:style w:type="numbering" w:customStyle="1" w:styleId="211131">
    <w:name w:val="无列表211131"/>
    <w:next w:val="NoList"/>
    <w:uiPriority w:val="99"/>
    <w:semiHidden/>
    <w:unhideWhenUsed/>
    <w:rsid w:val="007520D8"/>
  </w:style>
  <w:style w:type="numbering" w:customStyle="1" w:styleId="NoList1221131">
    <w:name w:val="No List1221131"/>
    <w:next w:val="NoList"/>
    <w:uiPriority w:val="99"/>
    <w:semiHidden/>
    <w:unhideWhenUsed/>
    <w:rsid w:val="007520D8"/>
  </w:style>
  <w:style w:type="numbering" w:customStyle="1" w:styleId="11211311">
    <w:name w:val="リストなし1121131"/>
    <w:next w:val="NoList"/>
    <w:uiPriority w:val="99"/>
    <w:semiHidden/>
    <w:unhideWhenUsed/>
    <w:rsid w:val="007520D8"/>
  </w:style>
  <w:style w:type="numbering" w:customStyle="1" w:styleId="11211312">
    <w:name w:val="无列表1121131"/>
    <w:next w:val="NoList"/>
    <w:semiHidden/>
    <w:rsid w:val="007520D8"/>
  </w:style>
  <w:style w:type="numbering" w:customStyle="1" w:styleId="NoList2121131">
    <w:name w:val="No List2121131"/>
    <w:next w:val="NoList"/>
    <w:semiHidden/>
    <w:rsid w:val="007520D8"/>
  </w:style>
  <w:style w:type="numbering" w:customStyle="1" w:styleId="NoList3121131">
    <w:name w:val="No List3121131"/>
    <w:next w:val="NoList"/>
    <w:uiPriority w:val="99"/>
    <w:semiHidden/>
    <w:rsid w:val="007520D8"/>
  </w:style>
  <w:style w:type="numbering" w:customStyle="1" w:styleId="NoList11121131">
    <w:name w:val="No List11121131"/>
    <w:next w:val="NoList"/>
    <w:uiPriority w:val="99"/>
    <w:semiHidden/>
    <w:unhideWhenUsed/>
    <w:rsid w:val="007520D8"/>
  </w:style>
  <w:style w:type="numbering" w:customStyle="1" w:styleId="1221131">
    <w:name w:val="無清單1221131"/>
    <w:next w:val="NoList"/>
    <w:uiPriority w:val="99"/>
    <w:semiHidden/>
    <w:unhideWhenUsed/>
    <w:rsid w:val="007520D8"/>
  </w:style>
  <w:style w:type="numbering" w:customStyle="1" w:styleId="11121131">
    <w:name w:val="無清單11121131"/>
    <w:next w:val="NoList"/>
    <w:uiPriority w:val="99"/>
    <w:semiHidden/>
    <w:unhideWhenUsed/>
    <w:rsid w:val="007520D8"/>
  </w:style>
  <w:style w:type="numbering" w:customStyle="1" w:styleId="NoList51121">
    <w:name w:val="No List51121"/>
    <w:next w:val="NoList"/>
    <w:uiPriority w:val="99"/>
    <w:semiHidden/>
    <w:unhideWhenUsed/>
    <w:rsid w:val="007520D8"/>
  </w:style>
  <w:style w:type="numbering" w:customStyle="1" w:styleId="NoList6121">
    <w:name w:val="No List6121"/>
    <w:next w:val="NoList"/>
    <w:uiPriority w:val="99"/>
    <w:semiHidden/>
    <w:unhideWhenUsed/>
    <w:rsid w:val="007520D8"/>
  </w:style>
  <w:style w:type="numbering" w:customStyle="1" w:styleId="NoList14121">
    <w:name w:val="No List14121"/>
    <w:next w:val="NoList"/>
    <w:uiPriority w:val="99"/>
    <w:semiHidden/>
    <w:unhideWhenUsed/>
    <w:rsid w:val="007520D8"/>
  </w:style>
  <w:style w:type="numbering" w:customStyle="1" w:styleId="131212">
    <w:name w:val="リストなし13121"/>
    <w:next w:val="NoList"/>
    <w:uiPriority w:val="99"/>
    <w:semiHidden/>
    <w:unhideWhenUsed/>
    <w:rsid w:val="007520D8"/>
  </w:style>
  <w:style w:type="numbering" w:customStyle="1" w:styleId="NoList23121">
    <w:name w:val="No List23121"/>
    <w:next w:val="NoList"/>
    <w:semiHidden/>
    <w:rsid w:val="007520D8"/>
  </w:style>
  <w:style w:type="numbering" w:customStyle="1" w:styleId="NoList33121">
    <w:name w:val="No List33121"/>
    <w:next w:val="NoList"/>
    <w:uiPriority w:val="99"/>
    <w:semiHidden/>
    <w:rsid w:val="007520D8"/>
  </w:style>
  <w:style w:type="numbering" w:customStyle="1" w:styleId="NoList11421">
    <w:name w:val="No List11421"/>
    <w:next w:val="NoList"/>
    <w:uiPriority w:val="99"/>
    <w:semiHidden/>
    <w:unhideWhenUsed/>
    <w:rsid w:val="007520D8"/>
  </w:style>
  <w:style w:type="numbering" w:customStyle="1" w:styleId="141210">
    <w:name w:val="無清單14121"/>
    <w:next w:val="NoList"/>
    <w:uiPriority w:val="99"/>
    <w:semiHidden/>
    <w:unhideWhenUsed/>
    <w:rsid w:val="007520D8"/>
  </w:style>
  <w:style w:type="numbering" w:customStyle="1" w:styleId="1131210">
    <w:name w:val="無清單113121"/>
    <w:next w:val="NoList"/>
    <w:uiPriority w:val="99"/>
    <w:semiHidden/>
    <w:unhideWhenUsed/>
    <w:rsid w:val="007520D8"/>
  </w:style>
  <w:style w:type="numbering" w:customStyle="1" w:styleId="NoList4221">
    <w:name w:val="No List4221"/>
    <w:next w:val="NoList"/>
    <w:uiPriority w:val="99"/>
    <w:semiHidden/>
    <w:unhideWhenUsed/>
    <w:rsid w:val="007520D8"/>
  </w:style>
  <w:style w:type="numbering" w:customStyle="1" w:styleId="NoList123121">
    <w:name w:val="No List123121"/>
    <w:next w:val="NoList"/>
    <w:uiPriority w:val="99"/>
    <w:semiHidden/>
    <w:unhideWhenUsed/>
    <w:rsid w:val="007520D8"/>
  </w:style>
  <w:style w:type="numbering" w:customStyle="1" w:styleId="1131211">
    <w:name w:val="リストなし113121"/>
    <w:next w:val="NoList"/>
    <w:uiPriority w:val="99"/>
    <w:semiHidden/>
    <w:unhideWhenUsed/>
    <w:rsid w:val="007520D8"/>
  </w:style>
  <w:style w:type="numbering" w:customStyle="1" w:styleId="1131212">
    <w:name w:val="无列表113121"/>
    <w:next w:val="NoList"/>
    <w:semiHidden/>
    <w:rsid w:val="007520D8"/>
  </w:style>
  <w:style w:type="numbering" w:customStyle="1" w:styleId="NoList213121">
    <w:name w:val="No List213121"/>
    <w:next w:val="NoList"/>
    <w:semiHidden/>
    <w:rsid w:val="007520D8"/>
  </w:style>
  <w:style w:type="numbering" w:customStyle="1" w:styleId="NoList313121">
    <w:name w:val="No List313121"/>
    <w:next w:val="NoList"/>
    <w:uiPriority w:val="99"/>
    <w:semiHidden/>
    <w:rsid w:val="007520D8"/>
  </w:style>
  <w:style w:type="numbering" w:customStyle="1" w:styleId="NoList1113121">
    <w:name w:val="No List1113121"/>
    <w:next w:val="NoList"/>
    <w:uiPriority w:val="99"/>
    <w:semiHidden/>
    <w:unhideWhenUsed/>
    <w:rsid w:val="007520D8"/>
  </w:style>
  <w:style w:type="numbering" w:customStyle="1" w:styleId="1231210">
    <w:name w:val="無清單123121"/>
    <w:next w:val="NoList"/>
    <w:uiPriority w:val="99"/>
    <w:semiHidden/>
    <w:unhideWhenUsed/>
    <w:rsid w:val="007520D8"/>
  </w:style>
  <w:style w:type="numbering" w:customStyle="1" w:styleId="11131210">
    <w:name w:val="無清單1113121"/>
    <w:next w:val="NoList"/>
    <w:uiPriority w:val="99"/>
    <w:semiHidden/>
    <w:unhideWhenUsed/>
    <w:rsid w:val="007520D8"/>
  </w:style>
  <w:style w:type="numbering" w:customStyle="1" w:styleId="NoList121221">
    <w:name w:val="No List121221"/>
    <w:next w:val="NoList"/>
    <w:uiPriority w:val="99"/>
    <w:semiHidden/>
    <w:unhideWhenUsed/>
    <w:rsid w:val="007520D8"/>
  </w:style>
  <w:style w:type="numbering" w:customStyle="1" w:styleId="1112213">
    <w:name w:val="リストなし111221"/>
    <w:next w:val="NoList"/>
    <w:uiPriority w:val="99"/>
    <w:semiHidden/>
    <w:unhideWhenUsed/>
    <w:rsid w:val="007520D8"/>
  </w:style>
  <w:style w:type="numbering" w:customStyle="1" w:styleId="1112214">
    <w:name w:val="无列表111221"/>
    <w:next w:val="NoList"/>
    <w:semiHidden/>
    <w:rsid w:val="007520D8"/>
  </w:style>
  <w:style w:type="numbering" w:customStyle="1" w:styleId="NoList211221">
    <w:name w:val="No List211221"/>
    <w:next w:val="NoList"/>
    <w:semiHidden/>
    <w:rsid w:val="007520D8"/>
  </w:style>
  <w:style w:type="numbering" w:customStyle="1" w:styleId="NoList311221">
    <w:name w:val="No List311221"/>
    <w:next w:val="NoList"/>
    <w:uiPriority w:val="99"/>
    <w:semiHidden/>
    <w:rsid w:val="007520D8"/>
  </w:style>
  <w:style w:type="numbering" w:customStyle="1" w:styleId="NoList1111221">
    <w:name w:val="No List1111221"/>
    <w:next w:val="NoList"/>
    <w:uiPriority w:val="99"/>
    <w:semiHidden/>
    <w:unhideWhenUsed/>
    <w:rsid w:val="007520D8"/>
  </w:style>
  <w:style w:type="numbering" w:customStyle="1" w:styleId="1212210">
    <w:name w:val="無清單121221"/>
    <w:next w:val="NoList"/>
    <w:uiPriority w:val="99"/>
    <w:semiHidden/>
    <w:unhideWhenUsed/>
    <w:rsid w:val="007520D8"/>
  </w:style>
  <w:style w:type="numbering" w:customStyle="1" w:styleId="11112210">
    <w:name w:val="無清單1111221"/>
    <w:next w:val="NoList"/>
    <w:uiPriority w:val="99"/>
    <w:semiHidden/>
    <w:unhideWhenUsed/>
    <w:rsid w:val="007520D8"/>
  </w:style>
  <w:style w:type="numbering" w:customStyle="1" w:styleId="NoList5221">
    <w:name w:val="No List5221"/>
    <w:next w:val="NoList"/>
    <w:uiPriority w:val="99"/>
    <w:semiHidden/>
    <w:unhideWhenUsed/>
    <w:rsid w:val="007520D8"/>
  </w:style>
  <w:style w:type="numbering" w:customStyle="1" w:styleId="NoList13221">
    <w:name w:val="No List13221"/>
    <w:next w:val="NoList"/>
    <w:uiPriority w:val="99"/>
    <w:semiHidden/>
    <w:unhideWhenUsed/>
    <w:rsid w:val="007520D8"/>
  </w:style>
  <w:style w:type="numbering" w:customStyle="1" w:styleId="122213">
    <w:name w:val="リストなし12221"/>
    <w:next w:val="NoList"/>
    <w:uiPriority w:val="99"/>
    <w:semiHidden/>
    <w:unhideWhenUsed/>
    <w:rsid w:val="007520D8"/>
  </w:style>
  <w:style w:type="numbering" w:customStyle="1" w:styleId="122311">
    <w:name w:val="无列表12231"/>
    <w:next w:val="NoList"/>
    <w:semiHidden/>
    <w:rsid w:val="007520D8"/>
  </w:style>
  <w:style w:type="numbering" w:customStyle="1" w:styleId="NoList22221">
    <w:name w:val="No List22221"/>
    <w:next w:val="NoList"/>
    <w:semiHidden/>
    <w:rsid w:val="007520D8"/>
  </w:style>
  <w:style w:type="numbering" w:customStyle="1" w:styleId="NoList32221">
    <w:name w:val="No List32221"/>
    <w:next w:val="NoList"/>
    <w:uiPriority w:val="99"/>
    <w:semiHidden/>
    <w:rsid w:val="007520D8"/>
  </w:style>
  <w:style w:type="numbering" w:customStyle="1" w:styleId="NoList112221">
    <w:name w:val="No List112221"/>
    <w:next w:val="NoList"/>
    <w:uiPriority w:val="99"/>
    <w:semiHidden/>
    <w:unhideWhenUsed/>
    <w:rsid w:val="007520D8"/>
  </w:style>
  <w:style w:type="numbering" w:customStyle="1" w:styleId="132210">
    <w:name w:val="無清單13221"/>
    <w:next w:val="NoList"/>
    <w:uiPriority w:val="99"/>
    <w:semiHidden/>
    <w:unhideWhenUsed/>
    <w:rsid w:val="007520D8"/>
  </w:style>
  <w:style w:type="numbering" w:customStyle="1" w:styleId="1122210">
    <w:name w:val="無清單112221"/>
    <w:next w:val="NoList"/>
    <w:uiPriority w:val="99"/>
    <w:semiHidden/>
    <w:unhideWhenUsed/>
    <w:rsid w:val="007520D8"/>
  </w:style>
  <w:style w:type="numbering" w:customStyle="1" w:styleId="21221">
    <w:name w:val="无列表21221"/>
    <w:next w:val="NoList"/>
    <w:uiPriority w:val="99"/>
    <w:semiHidden/>
    <w:unhideWhenUsed/>
    <w:rsid w:val="007520D8"/>
  </w:style>
  <w:style w:type="numbering" w:customStyle="1" w:styleId="NoList1112221">
    <w:name w:val="No List1112221"/>
    <w:next w:val="NoList"/>
    <w:uiPriority w:val="99"/>
    <w:semiHidden/>
    <w:unhideWhenUsed/>
    <w:rsid w:val="007520D8"/>
  </w:style>
  <w:style w:type="numbering" w:customStyle="1" w:styleId="NoList721">
    <w:name w:val="No List721"/>
    <w:next w:val="NoList"/>
    <w:uiPriority w:val="99"/>
    <w:semiHidden/>
    <w:unhideWhenUsed/>
    <w:rsid w:val="007520D8"/>
  </w:style>
  <w:style w:type="numbering" w:customStyle="1" w:styleId="NoList1521">
    <w:name w:val="No List1521"/>
    <w:next w:val="NoList"/>
    <w:uiPriority w:val="99"/>
    <w:semiHidden/>
    <w:unhideWhenUsed/>
    <w:rsid w:val="007520D8"/>
  </w:style>
  <w:style w:type="numbering" w:customStyle="1" w:styleId="14211">
    <w:name w:val="リストなし1421"/>
    <w:next w:val="NoList"/>
    <w:uiPriority w:val="99"/>
    <w:semiHidden/>
    <w:unhideWhenUsed/>
    <w:rsid w:val="007520D8"/>
  </w:style>
  <w:style w:type="numbering" w:customStyle="1" w:styleId="14212">
    <w:name w:val="无列表1421"/>
    <w:next w:val="NoList"/>
    <w:semiHidden/>
    <w:rsid w:val="007520D8"/>
  </w:style>
  <w:style w:type="numbering" w:customStyle="1" w:styleId="NoList2421">
    <w:name w:val="No List2421"/>
    <w:next w:val="NoList"/>
    <w:semiHidden/>
    <w:rsid w:val="007520D8"/>
  </w:style>
  <w:style w:type="numbering" w:customStyle="1" w:styleId="NoList3421">
    <w:name w:val="No List3421"/>
    <w:next w:val="NoList"/>
    <w:uiPriority w:val="99"/>
    <w:semiHidden/>
    <w:rsid w:val="007520D8"/>
  </w:style>
  <w:style w:type="numbering" w:customStyle="1" w:styleId="NoList11521">
    <w:name w:val="No List11521"/>
    <w:next w:val="NoList"/>
    <w:uiPriority w:val="99"/>
    <w:semiHidden/>
    <w:unhideWhenUsed/>
    <w:rsid w:val="007520D8"/>
  </w:style>
  <w:style w:type="numbering" w:customStyle="1" w:styleId="15210">
    <w:name w:val="無清單1521"/>
    <w:next w:val="NoList"/>
    <w:uiPriority w:val="99"/>
    <w:semiHidden/>
    <w:unhideWhenUsed/>
    <w:rsid w:val="007520D8"/>
  </w:style>
  <w:style w:type="numbering" w:customStyle="1" w:styleId="114210">
    <w:name w:val="無清單11421"/>
    <w:next w:val="NoList"/>
    <w:uiPriority w:val="99"/>
    <w:semiHidden/>
    <w:unhideWhenUsed/>
    <w:rsid w:val="007520D8"/>
  </w:style>
  <w:style w:type="numbering" w:customStyle="1" w:styleId="NoList4321">
    <w:name w:val="No List4321"/>
    <w:next w:val="NoList"/>
    <w:uiPriority w:val="99"/>
    <w:semiHidden/>
    <w:unhideWhenUsed/>
    <w:rsid w:val="007520D8"/>
  </w:style>
  <w:style w:type="numbering" w:customStyle="1" w:styleId="NoList12421">
    <w:name w:val="No List12421"/>
    <w:next w:val="NoList"/>
    <w:uiPriority w:val="99"/>
    <w:semiHidden/>
    <w:unhideWhenUsed/>
    <w:rsid w:val="007520D8"/>
  </w:style>
  <w:style w:type="numbering" w:customStyle="1" w:styleId="114211">
    <w:name w:val="リストなし11421"/>
    <w:next w:val="NoList"/>
    <w:uiPriority w:val="99"/>
    <w:semiHidden/>
    <w:unhideWhenUsed/>
    <w:rsid w:val="007520D8"/>
  </w:style>
  <w:style w:type="numbering" w:customStyle="1" w:styleId="114212">
    <w:name w:val="无列表11421"/>
    <w:next w:val="NoList"/>
    <w:semiHidden/>
    <w:rsid w:val="007520D8"/>
  </w:style>
  <w:style w:type="numbering" w:customStyle="1" w:styleId="NoList21421">
    <w:name w:val="No List21421"/>
    <w:next w:val="NoList"/>
    <w:semiHidden/>
    <w:rsid w:val="007520D8"/>
  </w:style>
  <w:style w:type="numbering" w:customStyle="1" w:styleId="NoList31421">
    <w:name w:val="No List31421"/>
    <w:next w:val="NoList"/>
    <w:uiPriority w:val="99"/>
    <w:semiHidden/>
    <w:rsid w:val="007520D8"/>
  </w:style>
  <w:style w:type="numbering" w:customStyle="1" w:styleId="NoList111421">
    <w:name w:val="No List111421"/>
    <w:next w:val="NoList"/>
    <w:uiPriority w:val="99"/>
    <w:semiHidden/>
    <w:unhideWhenUsed/>
    <w:rsid w:val="007520D8"/>
  </w:style>
  <w:style w:type="numbering" w:customStyle="1" w:styleId="124210">
    <w:name w:val="無清單12421"/>
    <w:next w:val="NoList"/>
    <w:uiPriority w:val="99"/>
    <w:semiHidden/>
    <w:unhideWhenUsed/>
    <w:rsid w:val="007520D8"/>
  </w:style>
  <w:style w:type="numbering" w:customStyle="1" w:styleId="1114210">
    <w:name w:val="無清單111421"/>
    <w:next w:val="NoList"/>
    <w:uiPriority w:val="99"/>
    <w:semiHidden/>
    <w:unhideWhenUsed/>
    <w:rsid w:val="007520D8"/>
  </w:style>
  <w:style w:type="numbering" w:customStyle="1" w:styleId="2321">
    <w:name w:val="无列表2321"/>
    <w:next w:val="NoList"/>
    <w:uiPriority w:val="99"/>
    <w:semiHidden/>
    <w:unhideWhenUsed/>
    <w:rsid w:val="007520D8"/>
  </w:style>
  <w:style w:type="numbering" w:customStyle="1" w:styleId="NoList121321">
    <w:name w:val="No List121321"/>
    <w:next w:val="NoList"/>
    <w:uiPriority w:val="99"/>
    <w:semiHidden/>
    <w:unhideWhenUsed/>
    <w:rsid w:val="007520D8"/>
  </w:style>
  <w:style w:type="numbering" w:customStyle="1" w:styleId="1113211">
    <w:name w:val="リストなし111321"/>
    <w:next w:val="NoList"/>
    <w:uiPriority w:val="99"/>
    <w:semiHidden/>
    <w:unhideWhenUsed/>
    <w:rsid w:val="007520D8"/>
  </w:style>
  <w:style w:type="numbering" w:customStyle="1" w:styleId="1113212">
    <w:name w:val="无列表111321"/>
    <w:next w:val="NoList"/>
    <w:semiHidden/>
    <w:rsid w:val="007520D8"/>
  </w:style>
  <w:style w:type="numbering" w:customStyle="1" w:styleId="NoList211321">
    <w:name w:val="No List211321"/>
    <w:next w:val="NoList"/>
    <w:semiHidden/>
    <w:rsid w:val="007520D8"/>
  </w:style>
  <w:style w:type="numbering" w:customStyle="1" w:styleId="NoList311321">
    <w:name w:val="No List311321"/>
    <w:next w:val="NoList"/>
    <w:uiPriority w:val="99"/>
    <w:semiHidden/>
    <w:rsid w:val="007520D8"/>
  </w:style>
  <w:style w:type="numbering" w:customStyle="1" w:styleId="NoList1111321">
    <w:name w:val="No List1111321"/>
    <w:next w:val="NoList"/>
    <w:uiPriority w:val="99"/>
    <w:semiHidden/>
    <w:unhideWhenUsed/>
    <w:rsid w:val="007520D8"/>
  </w:style>
  <w:style w:type="numbering" w:customStyle="1" w:styleId="121321">
    <w:name w:val="無清單121321"/>
    <w:next w:val="NoList"/>
    <w:uiPriority w:val="99"/>
    <w:semiHidden/>
    <w:unhideWhenUsed/>
    <w:rsid w:val="007520D8"/>
  </w:style>
  <w:style w:type="numbering" w:customStyle="1" w:styleId="1111321">
    <w:name w:val="無清單1111321"/>
    <w:next w:val="NoList"/>
    <w:uiPriority w:val="99"/>
    <w:semiHidden/>
    <w:unhideWhenUsed/>
    <w:rsid w:val="007520D8"/>
  </w:style>
  <w:style w:type="numbering" w:customStyle="1" w:styleId="NoList5321">
    <w:name w:val="No List5321"/>
    <w:next w:val="NoList"/>
    <w:uiPriority w:val="99"/>
    <w:semiHidden/>
    <w:unhideWhenUsed/>
    <w:rsid w:val="007520D8"/>
  </w:style>
  <w:style w:type="numbering" w:customStyle="1" w:styleId="NoList13321">
    <w:name w:val="No List13321"/>
    <w:next w:val="NoList"/>
    <w:uiPriority w:val="99"/>
    <w:semiHidden/>
    <w:unhideWhenUsed/>
    <w:rsid w:val="007520D8"/>
  </w:style>
  <w:style w:type="numbering" w:customStyle="1" w:styleId="123211">
    <w:name w:val="リストなし12321"/>
    <w:next w:val="NoList"/>
    <w:uiPriority w:val="99"/>
    <w:semiHidden/>
    <w:unhideWhenUsed/>
    <w:rsid w:val="007520D8"/>
  </w:style>
  <w:style w:type="numbering" w:customStyle="1" w:styleId="123212">
    <w:name w:val="无列表12321"/>
    <w:next w:val="NoList"/>
    <w:semiHidden/>
    <w:rsid w:val="007520D8"/>
  </w:style>
  <w:style w:type="numbering" w:customStyle="1" w:styleId="NoList22321">
    <w:name w:val="No List22321"/>
    <w:next w:val="NoList"/>
    <w:semiHidden/>
    <w:rsid w:val="007520D8"/>
  </w:style>
  <w:style w:type="numbering" w:customStyle="1" w:styleId="NoList32321">
    <w:name w:val="No List32321"/>
    <w:next w:val="NoList"/>
    <w:uiPriority w:val="99"/>
    <w:semiHidden/>
    <w:rsid w:val="007520D8"/>
  </w:style>
  <w:style w:type="numbering" w:customStyle="1" w:styleId="NoList112321">
    <w:name w:val="No List112321"/>
    <w:next w:val="NoList"/>
    <w:uiPriority w:val="99"/>
    <w:semiHidden/>
    <w:unhideWhenUsed/>
    <w:rsid w:val="007520D8"/>
  </w:style>
  <w:style w:type="numbering" w:customStyle="1" w:styleId="13321">
    <w:name w:val="無清單13321"/>
    <w:next w:val="NoList"/>
    <w:uiPriority w:val="99"/>
    <w:semiHidden/>
    <w:unhideWhenUsed/>
    <w:rsid w:val="007520D8"/>
  </w:style>
  <w:style w:type="numbering" w:customStyle="1" w:styleId="1123210">
    <w:name w:val="無清單112321"/>
    <w:next w:val="NoList"/>
    <w:uiPriority w:val="99"/>
    <w:semiHidden/>
    <w:unhideWhenUsed/>
    <w:rsid w:val="007520D8"/>
  </w:style>
  <w:style w:type="numbering" w:customStyle="1" w:styleId="21321">
    <w:name w:val="无列表21321"/>
    <w:next w:val="NoList"/>
    <w:uiPriority w:val="99"/>
    <w:semiHidden/>
    <w:unhideWhenUsed/>
    <w:rsid w:val="007520D8"/>
  </w:style>
  <w:style w:type="numbering" w:customStyle="1" w:styleId="NoList122221">
    <w:name w:val="No List122221"/>
    <w:next w:val="NoList"/>
    <w:uiPriority w:val="99"/>
    <w:semiHidden/>
    <w:unhideWhenUsed/>
    <w:rsid w:val="007520D8"/>
  </w:style>
  <w:style w:type="numbering" w:customStyle="1" w:styleId="1122211">
    <w:name w:val="リストなし112221"/>
    <w:next w:val="NoList"/>
    <w:uiPriority w:val="99"/>
    <w:semiHidden/>
    <w:unhideWhenUsed/>
    <w:rsid w:val="007520D8"/>
  </w:style>
  <w:style w:type="numbering" w:customStyle="1" w:styleId="1122212">
    <w:name w:val="无列表112221"/>
    <w:next w:val="NoList"/>
    <w:semiHidden/>
    <w:rsid w:val="007520D8"/>
  </w:style>
  <w:style w:type="numbering" w:customStyle="1" w:styleId="NoList212221">
    <w:name w:val="No List212221"/>
    <w:next w:val="NoList"/>
    <w:semiHidden/>
    <w:rsid w:val="007520D8"/>
  </w:style>
  <w:style w:type="numbering" w:customStyle="1" w:styleId="NoList312221">
    <w:name w:val="No List312221"/>
    <w:next w:val="NoList"/>
    <w:uiPriority w:val="99"/>
    <w:semiHidden/>
    <w:rsid w:val="007520D8"/>
  </w:style>
  <w:style w:type="numbering" w:customStyle="1" w:styleId="NoList1112321">
    <w:name w:val="No List1112321"/>
    <w:next w:val="NoList"/>
    <w:uiPriority w:val="99"/>
    <w:semiHidden/>
    <w:unhideWhenUsed/>
    <w:rsid w:val="007520D8"/>
  </w:style>
  <w:style w:type="numbering" w:customStyle="1" w:styleId="1222210">
    <w:name w:val="無清單122221"/>
    <w:next w:val="NoList"/>
    <w:uiPriority w:val="99"/>
    <w:semiHidden/>
    <w:unhideWhenUsed/>
    <w:rsid w:val="007520D8"/>
  </w:style>
  <w:style w:type="numbering" w:customStyle="1" w:styleId="1112221">
    <w:name w:val="無清單1112221"/>
    <w:next w:val="NoList"/>
    <w:uiPriority w:val="99"/>
    <w:semiHidden/>
    <w:unhideWhenUsed/>
    <w:rsid w:val="007520D8"/>
  </w:style>
  <w:style w:type="numbering" w:customStyle="1" w:styleId="NoList811">
    <w:name w:val="No List811"/>
    <w:next w:val="NoList"/>
    <w:uiPriority w:val="99"/>
    <w:semiHidden/>
    <w:unhideWhenUsed/>
    <w:rsid w:val="007520D8"/>
  </w:style>
  <w:style w:type="numbering" w:customStyle="1" w:styleId="NoList1611">
    <w:name w:val="No List1611"/>
    <w:next w:val="NoList"/>
    <w:uiPriority w:val="99"/>
    <w:semiHidden/>
    <w:unhideWhenUsed/>
    <w:rsid w:val="007520D8"/>
  </w:style>
  <w:style w:type="numbering" w:customStyle="1" w:styleId="15111">
    <w:name w:val="リストなし1511"/>
    <w:next w:val="NoList"/>
    <w:uiPriority w:val="99"/>
    <w:semiHidden/>
    <w:unhideWhenUsed/>
    <w:rsid w:val="007520D8"/>
  </w:style>
  <w:style w:type="numbering" w:customStyle="1" w:styleId="15112">
    <w:name w:val="无列表1511"/>
    <w:next w:val="NoList"/>
    <w:semiHidden/>
    <w:rsid w:val="007520D8"/>
  </w:style>
  <w:style w:type="numbering" w:customStyle="1" w:styleId="NoList2511">
    <w:name w:val="No List2511"/>
    <w:next w:val="NoList"/>
    <w:semiHidden/>
    <w:rsid w:val="007520D8"/>
  </w:style>
  <w:style w:type="numbering" w:customStyle="1" w:styleId="NoList3511">
    <w:name w:val="No List3511"/>
    <w:next w:val="NoList"/>
    <w:uiPriority w:val="99"/>
    <w:semiHidden/>
    <w:rsid w:val="007520D8"/>
  </w:style>
  <w:style w:type="numbering" w:customStyle="1" w:styleId="NoList11611">
    <w:name w:val="No List11611"/>
    <w:next w:val="NoList"/>
    <w:uiPriority w:val="99"/>
    <w:semiHidden/>
    <w:unhideWhenUsed/>
    <w:rsid w:val="007520D8"/>
  </w:style>
  <w:style w:type="numbering" w:customStyle="1" w:styleId="16110">
    <w:name w:val="無清單1611"/>
    <w:next w:val="NoList"/>
    <w:uiPriority w:val="99"/>
    <w:semiHidden/>
    <w:unhideWhenUsed/>
    <w:rsid w:val="007520D8"/>
  </w:style>
  <w:style w:type="numbering" w:customStyle="1" w:styleId="115110">
    <w:name w:val="無清單11511"/>
    <w:next w:val="NoList"/>
    <w:uiPriority w:val="99"/>
    <w:semiHidden/>
    <w:unhideWhenUsed/>
    <w:rsid w:val="007520D8"/>
  </w:style>
  <w:style w:type="numbering" w:customStyle="1" w:styleId="NoList111511">
    <w:name w:val="No List111511"/>
    <w:next w:val="NoList"/>
    <w:uiPriority w:val="99"/>
    <w:semiHidden/>
    <w:unhideWhenUsed/>
    <w:rsid w:val="007520D8"/>
  </w:style>
  <w:style w:type="numbering" w:customStyle="1" w:styleId="2411">
    <w:name w:val="无列表2411"/>
    <w:next w:val="NoList"/>
    <w:uiPriority w:val="99"/>
    <w:semiHidden/>
    <w:unhideWhenUsed/>
    <w:rsid w:val="007520D8"/>
  </w:style>
  <w:style w:type="numbering" w:customStyle="1" w:styleId="NoList12511">
    <w:name w:val="No List12511"/>
    <w:next w:val="NoList"/>
    <w:uiPriority w:val="99"/>
    <w:semiHidden/>
    <w:unhideWhenUsed/>
    <w:rsid w:val="007520D8"/>
  </w:style>
  <w:style w:type="numbering" w:customStyle="1" w:styleId="115111">
    <w:name w:val="リストなし11511"/>
    <w:next w:val="NoList"/>
    <w:uiPriority w:val="99"/>
    <w:semiHidden/>
    <w:unhideWhenUsed/>
    <w:rsid w:val="007520D8"/>
  </w:style>
  <w:style w:type="numbering" w:customStyle="1" w:styleId="115112">
    <w:name w:val="无列表11511"/>
    <w:next w:val="NoList"/>
    <w:semiHidden/>
    <w:rsid w:val="007520D8"/>
  </w:style>
  <w:style w:type="numbering" w:customStyle="1" w:styleId="NoList21511">
    <w:name w:val="No List21511"/>
    <w:next w:val="NoList"/>
    <w:semiHidden/>
    <w:rsid w:val="007520D8"/>
  </w:style>
  <w:style w:type="numbering" w:customStyle="1" w:styleId="NoList31511">
    <w:name w:val="No List31511"/>
    <w:next w:val="NoList"/>
    <w:uiPriority w:val="99"/>
    <w:semiHidden/>
    <w:rsid w:val="007520D8"/>
  </w:style>
  <w:style w:type="numbering" w:customStyle="1" w:styleId="125110">
    <w:name w:val="無清單12511"/>
    <w:next w:val="NoList"/>
    <w:uiPriority w:val="99"/>
    <w:semiHidden/>
    <w:unhideWhenUsed/>
    <w:rsid w:val="007520D8"/>
  </w:style>
  <w:style w:type="numbering" w:customStyle="1" w:styleId="1115110">
    <w:name w:val="無清單111511"/>
    <w:next w:val="NoList"/>
    <w:uiPriority w:val="99"/>
    <w:semiHidden/>
    <w:unhideWhenUsed/>
    <w:rsid w:val="007520D8"/>
  </w:style>
  <w:style w:type="numbering" w:customStyle="1" w:styleId="NoList4411">
    <w:name w:val="No List4411"/>
    <w:next w:val="NoList"/>
    <w:uiPriority w:val="99"/>
    <w:semiHidden/>
    <w:unhideWhenUsed/>
    <w:rsid w:val="007520D8"/>
  </w:style>
  <w:style w:type="numbering" w:customStyle="1" w:styleId="NoList112411">
    <w:name w:val="No List112411"/>
    <w:next w:val="NoList"/>
    <w:uiPriority w:val="99"/>
    <w:semiHidden/>
    <w:unhideWhenUsed/>
    <w:rsid w:val="007520D8"/>
  </w:style>
  <w:style w:type="numbering" w:customStyle="1" w:styleId="NoList121411">
    <w:name w:val="No List121411"/>
    <w:next w:val="NoList"/>
    <w:uiPriority w:val="99"/>
    <w:semiHidden/>
    <w:unhideWhenUsed/>
    <w:rsid w:val="007520D8"/>
  </w:style>
  <w:style w:type="numbering" w:customStyle="1" w:styleId="1114111">
    <w:name w:val="リストなし111411"/>
    <w:next w:val="NoList"/>
    <w:uiPriority w:val="99"/>
    <w:semiHidden/>
    <w:unhideWhenUsed/>
    <w:rsid w:val="007520D8"/>
  </w:style>
  <w:style w:type="numbering" w:customStyle="1" w:styleId="1114112">
    <w:name w:val="无列表111411"/>
    <w:next w:val="NoList"/>
    <w:semiHidden/>
    <w:rsid w:val="007520D8"/>
  </w:style>
  <w:style w:type="numbering" w:customStyle="1" w:styleId="NoList211411">
    <w:name w:val="No List211411"/>
    <w:next w:val="NoList"/>
    <w:semiHidden/>
    <w:rsid w:val="007520D8"/>
  </w:style>
  <w:style w:type="numbering" w:customStyle="1" w:styleId="NoList311411">
    <w:name w:val="No List311411"/>
    <w:next w:val="NoList"/>
    <w:uiPriority w:val="99"/>
    <w:semiHidden/>
    <w:rsid w:val="007520D8"/>
  </w:style>
  <w:style w:type="numbering" w:customStyle="1" w:styleId="NoList1111411">
    <w:name w:val="No List1111411"/>
    <w:next w:val="NoList"/>
    <w:uiPriority w:val="99"/>
    <w:semiHidden/>
    <w:unhideWhenUsed/>
    <w:rsid w:val="007520D8"/>
  </w:style>
  <w:style w:type="numbering" w:customStyle="1" w:styleId="121411">
    <w:name w:val="無清單121411"/>
    <w:next w:val="NoList"/>
    <w:uiPriority w:val="99"/>
    <w:semiHidden/>
    <w:unhideWhenUsed/>
    <w:rsid w:val="007520D8"/>
  </w:style>
  <w:style w:type="numbering" w:customStyle="1" w:styleId="1111411">
    <w:name w:val="無清單1111411"/>
    <w:next w:val="NoList"/>
    <w:uiPriority w:val="99"/>
    <w:semiHidden/>
    <w:unhideWhenUsed/>
    <w:rsid w:val="007520D8"/>
  </w:style>
  <w:style w:type="numbering" w:customStyle="1" w:styleId="NoList5411">
    <w:name w:val="No List5411"/>
    <w:next w:val="NoList"/>
    <w:uiPriority w:val="99"/>
    <w:semiHidden/>
    <w:unhideWhenUsed/>
    <w:rsid w:val="007520D8"/>
  </w:style>
  <w:style w:type="numbering" w:customStyle="1" w:styleId="NoList13411">
    <w:name w:val="No List13411"/>
    <w:next w:val="NoList"/>
    <w:uiPriority w:val="99"/>
    <w:semiHidden/>
    <w:unhideWhenUsed/>
    <w:rsid w:val="007520D8"/>
  </w:style>
  <w:style w:type="numbering" w:customStyle="1" w:styleId="124111">
    <w:name w:val="リストなし12411"/>
    <w:next w:val="NoList"/>
    <w:uiPriority w:val="99"/>
    <w:semiHidden/>
    <w:unhideWhenUsed/>
    <w:rsid w:val="007520D8"/>
  </w:style>
  <w:style w:type="numbering" w:customStyle="1" w:styleId="124112">
    <w:name w:val="无列表12411"/>
    <w:next w:val="NoList"/>
    <w:semiHidden/>
    <w:rsid w:val="007520D8"/>
  </w:style>
  <w:style w:type="numbering" w:customStyle="1" w:styleId="NoList22411">
    <w:name w:val="No List22411"/>
    <w:next w:val="NoList"/>
    <w:semiHidden/>
    <w:rsid w:val="007520D8"/>
  </w:style>
  <w:style w:type="numbering" w:customStyle="1" w:styleId="NoList32411">
    <w:name w:val="No List32411"/>
    <w:next w:val="NoList"/>
    <w:uiPriority w:val="99"/>
    <w:semiHidden/>
    <w:rsid w:val="007520D8"/>
  </w:style>
  <w:style w:type="numbering" w:customStyle="1" w:styleId="13411">
    <w:name w:val="無清單13411"/>
    <w:next w:val="NoList"/>
    <w:uiPriority w:val="99"/>
    <w:semiHidden/>
    <w:unhideWhenUsed/>
    <w:rsid w:val="007520D8"/>
  </w:style>
  <w:style w:type="numbering" w:customStyle="1" w:styleId="1124110">
    <w:name w:val="無清單112411"/>
    <w:next w:val="NoList"/>
    <w:uiPriority w:val="99"/>
    <w:semiHidden/>
    <w:unhideWhenUsed/>
    <w:rsid w:val="007520D8"/>
  </w:style>
  <w:style w:type="numbering" w:customStyle="1" w:styleId="21411">
    <w:name w:val="无列表21411"/>
    <w:next w:val="NoList"/>
    <w:uiPriority w:val="99"/>
    <w:semiHidden/>
    <w:unhideWhenUsed/>
    <w:rsid w:val="007520D8"/>
  </w:style>
  <w:style w:type="numbering" w:customStyle="1" w:styleId="NoList122311">
    <w:name w:val="No List122311"/>
    <w:next w:val="NoList"/>
    <w:uiPriority w:val="99"/>
    <w:semiHidden/>
    <w:unhideWhenUsed/>
    <w:rsid w:val="007520D8"/>
  </w:style>
  <w:style w:type="numbering" w:customStyle="1" w:styleId="1123111">
    <w:name w:val="リストなし112311"/>
    <w:next w:val="NoList"/>
    <w:uiPriority w:val="99"/>
    <w:semiHidden/>
    <w:unhideWhenUsed/>
    <w:rsid w:val="007520D8"/>
  </w:style>
  <w:style w:type="numbering" w:customStyle="1" w:styleId="1123112">
    <w:name w:val="无列表112311"/>
    <w:next w:val="NoList"/>
    <w:semiHidden/>
    <w:rsid w:val="007520D8"/>
  </w:style>
  <w:style w:type="numbering" w:customStyle="1" w:styleId="NoList212311">
    <w:name w:val="No List212311"/>
    <w:next w:val="NoList"/>
    <w:semiHidden/>
    <w:rsid w:val="007520D8"/>
  </w:style>
  <w:style w:type="numbering" w:customStyle="1" w:styleId="NoList312311">
    <w:name w:val="No List312311"/>
    <w:next w:val="NoList"/>
    <w:uiPriority w:val="99"/>
    <w:semiHidden/>
    <w:rsid w:val="007520D8"/>
  </w:style>
  <w:style w:type="numbering" w:customStyle="1" w:styleId="NoList1112411">
    <w:name w:val="No List1112411"/>
    <w:next w:val="NoList"/>
    <w:uiPriority w:val="99"/>
    <w:semiHidden/>
    <w:unhideWhenUsed/>
    <w:rsid w:val="007520D8"/>
  </w:style>
  <w:style w:type="numbering" w:customStyle="1" w:styleId="1223110">
    <w:name w:val="無清單122311"/>
    <w:next w:val="NoList"/>
    <w:uiPriority w:val="99"/>
    <w:semiHidden/>
    <w:unhideWhenUsed/>
    <w:rsid w:val="007520D8"/>
  </w:style>
  <w:style w:type="numbering" w:customStyle="1" w:styleId="1112311">
    <w:name w:val="無清單1112311"/>
    <w:next w:val="NoList"/>
    <w:uiPriority w:val="99"/>
    <w:semiHidden/>
    <w:unhideWhenUsed/>
    <w:rsid w:val="007520D8"/>
  </w:style>
  <w:style w:type="numbering" w:customStyle="1" w:styleId="311110">
    <w:name w:val="无列表31111"/>
    <w:next w:val="NoList"/>
    <w:uiPriority w:val="99"/>
    <w:semiHidden/>
    <w:unhideWhenUsed/>
    <w:rsid w:val="007520D8"/>
  </w:style>
  <w:style w:type="numbering" w:customStyle="1" w:styleId="132111">
    <w:name w:val="无列表13211"/>
    <w:next w:val="NoList"/>
    <w:semiHidden/>
    <w:rsid w:val="007520D8"/>
  </w:style>
  <w:style w:type="numbering" w:customStyle="1" w:styleId="NoList113211">
    <w:name w:val="No List113211"/>
    <w:next w:val="NoList"/>
    <w:uiPriority w:val="99"/>
    <w:semiHidden/>
    <w:unhideWhenUsed/>
    <w:rsid w:val="007520D8"/>
  </w:style>
  <w:style w:type="numbering" w:customStyle="1" w:styleId="NoList41211">
    <w:name w:val="No List41211"/>
    <w:next w:val="NoList"/>
    <w:uiPriority w:val="99"/>
    <w:semiHidden/>
    <w:unhideWhenUsed/>
    <w:rsid w:val="007520D8"/>
  </w:style>
  <w:style w:type="numbering" w:customStyle="1" w:styleId="22211">
    <w:name w:val="无列表22211"/>
    <w:next w:val="NoList"/>
    <w:uiPriority w:val="99"/>
    <w:semiHidden/>
    <w:unhideWhenUsed/>
    <w:rsid w:val="007520D8"/>
  </w:style>
  <w:style w:type="numbering" w:customStyle="1" w:styleId="NoList1211211">
    <w:name w:val="No List1211211"/>
    <w:next w:val="NoList"/>
    <w:uiPriority w:val="99"/>
    <w:semiHidden/>
    <w:unhideWhenUsed/>
    <w:rsid w:val="007520D8"/>
  </w:style>
  <w:style w:type="numbering" w:customStyle="1" w:styleId="11112112">
    <w:name w:val="リストなし1111211"/>
    <w:next w:val="NoList"/>
    <w:uiPriority w:val="99"/>
    <w:semiHidden/>
    <w:unhideWhenUsed/>
    <w:rsid w:val="007520D8"/>
  </w:style>
  <w:style w:type="numbering" w:customStyle="1" w:styleId="11112113">
    <w:name w:val="无列表1111211"/>
    <w:next w:val="NoList"/>
    <w:semiHidden/>
    <w:rsid w:val="007520D8"/>
  </w:style>
  <w:style w:type="numbering" w:customStyle="1" w:styleId="NoList2111211">
    <w:name w:val="No List2111211"/>
    <w:next w:val="NoList"/>
    <w:semiHidden/>
    <w:rsid w:val="007520D8"/>
  </w:style>
  <w:style w:type="numbering" w:customStyle="1" w:styleId="NoList3111211">
    <w:name w:val="No List3111211"/>
    <w:next w:val="NoList"/>
    <w:uiPriority w:val="99"/>
    <w:semiHidden/>
    <w:rsid w:val="007520D8"/>
  </w:style>
  <w:style w:type="numbering" w:customStyle="1" w:styleId="NoList11111211">
    <w:name w:val="No List11111211"/>
    <w:next w:val="NoList"/>
    <w:uiPriority w:val="99"/>
    <w:semiHidden/>
    <w:unhideWhenUsed/>
    <w:rsid w:val="007520D8"/>
  </w:style>
  <w:style w:type="numbering" w:customStyle="1" w:styleId="12112110">
    <w:name w:val="無清單1211211"/>
    <w:next w:val="NoList"/>
    <w:uiPriority w:val="99"/>
    <w:semiHidden/>
    <w:unhideWhenUsed/>
    <w:rsid w:val="007520D8"/>
  </w:style>
  <w:style w:type="numbering" w:customStyle="1" w:styleId="111112110">
    <w:name w:val="無清單11111211"/>
    <w:next w:val="NoList"/>
    <w:uiPriority w:val="99"/>
    <w:semiHidden/>
    <w:unhideWhenUsed/>
    <w:rsid w:val="007520D8"/>
  </w:style>
  <w:style w:type="numbering" w:customStyle="1" w:styleId="NoList131211">
    <w:name w:val="No List131211"/>
    <w:next w:val="NoList"/>
    <w:uiPriority w:val="99"/>
    <w:semiHidden/>
    <w:unhideWhenUsed/>
    <w:rsid w:val="007520D8"/>
  </w:style>
  <w:style w:type="numbering" w:customStyle="1" w:styleId="1212112">
    <w:name w:val="リストなし121211"/>
    <w:next w:val="NoList"/>
    <w:uiPriority w:val="99"/>
    <w:semiHidden/>
    <w:unhideWhenUsed/>
    <w:rsid w:val="007520D8"/>
  </w:style>
  <w:style w:type="numbering" w:customStyle="1" w:styleId="12121111">
    <w:name w:val="无列表1212111"/>
    <w:next w:val="NoList"/>
    <w:semiHidden/>
    <w:rsid w:val="007520D8"/>
  </w:style>
  <w:style w:type="numbering" w:customStyle="1" w:styleId="NoList221211">
    <w:name w:val="No List221211"/>
    <w:next w:val="NoList"/>
    <w:semiHidden/>
    <w:rsid w:val="007520D8"/>
  </w:style>
  <w:style w:type="numbering" w:customStyle="1" w:styleId="NoList321211">
    <w:name w:val="No List321211"/>
    <w:next w:val="NoList"/>
    <w:uiPriority w:val="99"/>
    <w:semiHidden/>
    <w:rsid w:val="007520D8"/>
  </w:style>
  <w:style w:type="numbering" w:customStyle="1" w:styleId="NoList1121211">
    <w:name w:val="No List1121211"/>
    <w:next w:val="NoList"/>
    <w:uiPriority w:val="99"/>
    <w:semiHidden/>
    <w:unhideWhenUsed/>
    <w:rsid w:val="007520D8"/>
  </w:style>
  <w:style w:type="numbering" w:customStyle="1" w:styleId="1312110">
    <w:name w:val="無清單131211"/>
    <w:next w:val="NoList"/>
    <w:uiPriority w:val="99"/>
    <w:semiHidden/>
    <w:unhideWhenUsed/>
    <w:rsid w:val="007520D8"/>
  </w:style>
  <w:style w:type="numbering" w:customStyle="1" w:styleId="11212110">
    <w:name w:val="無清單1121211"/>
    <w:next w:val="NoList"/>
    <w:uiPriority w:val="99"/>
    <w:semiHidden/>
    <w:unhideWhenUsed/>
    <w:rsid w:val="007520D8"/>
  </w:style>
  <w:style w:type="numbering" w:customStyle="1" w:styleId="211211">
    <w:name w:val="无列表211211"/>
    <w:next w:val="NoList"/>
    <w:uiPriority w:val="99"/>
    <w:semiHidden/>
    <w:unhideWhenUsed/>
    <w:rsid w:val="007520D8"/>
  </w:style>
  <w:style w:type="numbering" w:customStyle="1" w:styleId="NoList1221211">
    <w:name w:val="No List1221211"/>
    <w:next w:val="NoList"/>
    <w:uiPriority w:val="99"/>
    <w:semiHidden/>
    <w:unhideWhenUsed/>
    <w:rsid w:val="007520D8"/>
  </w:style>
  <w:style w:type="numbering" w:customStyle="1" w:styleId="11212111">
    <w:name w:val="リストなし1121211"/>
    <w:next w:val="NoList"/>
    <w:uiPriority w:val="99"/>
    <w:semiHidden/>
    <w:unhideWhenUsed/>
    <w:rsid w:val="007520D8"/>
  </w:style>
  <w:style w:type="numbering" w:customStyle="1" w:styleId="11212112">
    <w:name w:val="无列表1121211"/>
    <w:next w:val="NoList"/>
    <w:semiHidden/>
    <w:rsid w:val="007520D8"/>
  </w:style>
  <w:style w:type="numbering" w:customStyle="1" w:styleId="NoList2121211">
    <w:name w:val="No List2121211"/>
    <w:next w:val="NoList"/>
    <w:semiHidden/>
    <w:rsid w:val="007520D8"/>
  </w:style>
  <w:style w:type="numbering" w:customStyle="1" w:styleId="NoList3121211">
    <w:name w:val="No List3121211"/>
    <w:next w:val="NoList"/>
    <w:uiPriority w:val="99"/>
    <w:semiHidden/>
    <w:rsid w:val="007520D8"/>
  </w:style>
  <w:style w:type="numbering" w:customStyle="1" w:styleId="NoList11121211">
    <w:name w:val="No List11121211"/>
    <w:next w:val="NoList"/>
    <w:uiPriority w:val="99"/>
    <w:semiHidden/>
    <w:unhideWhenUsed/>
    <w:rsid w:val="007520D8"/>
  </w:style>
  <w:style w:type="numbering" w:customStyle="1" w:styleId="1221211">
    <w:name w:val="無清單1221211"/>
    <w:next w:val="NoList"/>
    <w:uiPriority w:val="99"/>
    <w:semiHidden/>
    <w:unhideWhenUsed/>
    <w:rsid w:val="007520D8"/>
  </w:style>
  <w:style w:type="numbering" w:customStyle="1" w:styleId="11121211">
    <w:name w:val="無清單11121211"/>
    <w:next w:val="NoList"/>
    <w:uiPriority w:val="99"/>
    <w:semiHidden/>
    <w:unhideWhenUsed/>
    <w:rsid w:val="007520D8"/>
  </w:style>
  <w:style w:type="numbering" w:customStyle="1" w:styleId="13111111">
    <w:name w:val="无列表1311111"/>
    <w:next w:val="NoList"/>
    <w:semiHidden/>
    <w:rsid w:val="007520D8"/>
  </w:style>
  <w:style w:type="numbering" w:customStyle="1" w:styleId="NoList4111111">
    <w:name w:val="No List4111111"/>
    <w:next w:val="NoList"/>
    <w:uiPriority w:val="99"/>
    <w:semiHidden/>
    <w:unhideWhenUsed/>
    <w:rsid w:val="007520D8"/>
  </w:style>
  <w:style w:type="numbering" w:customStyle="1" w:styleId="2211111">
    <w:name w:val="无列表2211111"/>
    <w:next w:val="NoList"/>
    <w:uiPriority w:val="99"/>
    <w:semiHidden/>
    <w:unhideWhenUsed/>
    <w:rsid w:val="007520D8"/>
  </w:style>
  <w:style w:type="numbering" w:customStyle="1" w:styleId="NoList121111111">
    <w:name w:val="No List121111111"/>
    <w:next w:val="NoList"/>
    <w:uiPriority w:val="99"/>
    <w:semiHidden/>
    <w:unhideWhenUsed/>
    <w:rsid w:val="007520D8"/>
  </w:style>
  <w:style w:type="numbering" w:customStyle="1" w:styleId="1111111110">
    <w:name w:val="リストなし111111111"/>
    <w:next w:val="NoList"/>
    <w:uiPriority w:val="99"/>
    <w:semiHidden/>
    <w:unhideWhenUsed/>
    <w:rsid w:val="007520D8"/>
  </w:style>
  <w:style w:type="numbering" w:customStyle="1" w:styleId="1111111112">
    <w:name w:val="无列表111111111"/>
    <w:next w:val="NoList"/>
    <w:semiHidden/>
    <w:rsid w:val="007520D8"/>
  </w:style>
  <w:style w:type="numbering" w:customStyle="1" w:styleId="NoList211111111">
    <w:name w:val="No List211111111"/>
    <w:next w:val="NoList"/>
    <w:semiHidden/>
    <w:rsid w:val="007520D8"/>
  </w:style>
  <w:style w:type="numbering" w:customStyle="1" w:styleId="NoList311111111">
    <w:name w:val="No List311111111"/>
    <w:next w:val="NoList"/>
    <w:uiPriority w:val="99"/>
    <w:semiHidden/>
    <w:rsid w:val="007520D8"/>
  </w:style>
  <w:style w:type="numbering" w:customStyle="1" w:styleId="NoList1111111111">
    <w:name w:val="No List1111111111"/>
    <w:next w:val="NoList"/>
    <w:uiPriority w:val="99"/>
    <w:semiHidden/>
    <w:unhideWhenUsed/>
    <w:rsid w:val="007520D8"/>
  </w:style>
  <w:style w:type="numbering" w:customStyle="1" w:styleId="121111111">
    <w:name w:val="無清單121111111"/>
    <w:next w:val="NoList"/>
    <w:uiPriority w:val="99"/>
    <w:semiHidden/>
    <w:unhideWhenUsed/>
    <w:rsid w:val="007520D8"/>
  </w:style>
  <w:style w:type="numbering" w:customStyle="1" w:styleId="11111111111">
    <w:name w:val="無清單11111111111"/>
    <w:next w:val="NoList"/>
    <w:uiPriority w:val="99"/>
    <w:semiHidden/>
    <w:unhideWhenUsed/>
    <w:rsid w:val="007520D8"/>
  </w:style>
  <w:style w:type="numbering" w:customStyle="1" w:styleId="NoList13111111">
    <w:name w:val="No List13111111"/>
    <w:next w:val="NoList"/>
    <w:uiPriority w:val="99"/>
    <w:semiHidden/>
    <w:unhideWhenUsed/>
    <w:rsid w:val="007520D8"/>
  </w:style>
  <w:style w:type="numbering" w:customStyle="1" w:styleId="121111110">
    <w:name w:val="リストなし12111111"/>
    <w:next w:val="NoList"/>
    <w:uiPriority w:val="99"/>
    <w:semiHidden/>
    <w:unhideWhenUsed/>
    <w:rsid w:val="007520D8"/>
  </w:style>
  <w:style w:type="numbering" w:customStyle="1" w:styleId="121111112">
    <w:name w:val="无列表12111111"/>
    <w:next w:val="NoList"/>
    <w:semiHidden/>
    <w:rsid w:val="007520D8"/>
  </w:style>
  <w:style w:type="numbering" w:customStyle="1" w:styleId="NoList22111111">
    <w:name w:val="No List22111111"/>
    <w:next w:val="NoList"/>
    <w:semiHidden/>
    <w:rsid w:val="007520D8"/>
  </w:style>
  <w:style w:type="numbering" w:customStyle="1" w:styleId="NoList32111111">
    <w:name w:val="No List32111111"/>
    <w:next w:val="NoList"/>
    <w:uiPriority w:val="99"/>
    <w:semiHidden/>
    <w:rsid w:val="007520D8"/>
  </w:style>
  <w:style w:type="numbering" w:customStyle="1" w:styleId="NoList112111111">
    <w:name w:val="No List112111111"/>
    <w:next w:val="NoList"/>
    <w:uiPriority w:val="99"/>
    <w:semiHidden/>
    <w:unhideWhenUsed/>
    <w:rsid w:val="007520D8"/>
  </w:style>
  <w:style w:type="numbering" w:customStyle="1" w:styleId="131111110">
    <w:name w:val="無清單13111111"/>
    <w:next w:val="NoList"/>
    <w:uiPriority w:val="99"/>
    <w:semiHidden/>
    <w:unhideWhenUsed/>
    <w:rsid w:val="007520D8"/>
  </w:style>
  <w:style w:type="numbering" w:customStyle="1" w:styleId="1121111110">
    <w:name w:val="無清單112111111"/>
    <w:next w:val="NoList"/>
    <w:uiPriority w:val="99"/>
    <w:semiHidden/>
    <w:unhideWhenUsed/>
    <w:rsid w:val="007520D8"/>
  </w:style>
  <w:style w:type="numbering" w:customStyle="1" w:styleId="21111111">
    <w:name w:val="无列表21111111"/>
    <w:next w:val="NoList"/>
    <w:uiPriority w:val="99"/>
    <w:semiHidden/>
    <w:unhideWhenUsed/>
    <w:rsid w:val="007520D8"/>
  </w:style>
  <w:style w:type="numbering" w:customStyle="1" w:styleId="NoList122111111">
    <w:name w:val="No List122111111"/>
    <w:next w:val="NoList"/>
    <w:uiPriority w:val="99"/>
    <w:semiHidden/>
    <w:unhideWhenUsed/>
    <w:rsid w:val="007520D8"/>
  </w:style>
  <w:style w:type="numbering" w:customStyle="1" w:styleId="1121111111">
    <w:name w:val="リストなし112111111"/>
    <w:next w:val="NoList"/>
    <w:uiPriority w:val="99"/>
    <w:semiHidden/>
    <w:unhideWhenUsed/>
    <w:rsid w:val="007520D8"/>
  </w:style>
  <w:style w:type="numbering" w:customStyle="1" w:styleId="1121111112">
    <w:name w:val="无列表112111111"/>
    <w:next w:val="NoList"/>
    <w:semiHidden/>
    <w:rsid w:val="007520D8"/>
  </w:style>
  <w:style w:type="numbering" w:customStyle="1" w:styleId="NoList212111111">
    <w:name w:val="No List212111111"/>
    <w:next w:val="NoList"/>
    <w:semiHidden/>
    <w:rsid w:val="007520D8"/>
  </w:style>
  <w:style w:type="numbering" w:customStyle="1" w:styleId="NoList312111111">
    <w:name w:val="No List312111111"/>
    <w:next w:val="NoList"/>
    <w:uiPriority w:val="99"/>
    <w:semiHidden/>
    <w:rsid w:val="007520D8"/>
  </w:style>
  <w:style w:type="numbering" w:customStyle="1" w:styleId="NoList1112111111">
    <w:name w:val="No List1112111111"/>
    <w:next w:val="NoList"/>
    <w:uiPriority w:val="99"/>
    <w:semiHidden/>
    <w:unhideWhenUsed/>
    <w:rsid w:val="007520D8"/>
  </w:style>
  <w:style w:type="numbering" w:customStyle="1" w:styleId="122111111">
    <w:name w:val="無清單122111111"/>
    <w:next w:val="NoList"/>
    <w:uiPriority w:val="99"/>
    <w:semiHidden/>
    <w:unhideWhenUsed/>
    <w:rsid w:val="007520D8"/>
  </w:style>
  <w:style w:type="numbering" w:customStyle="1" w:styleId="1112111111">
    <w:name w:val="無清單1112111111"/>
    <w:next w:val="NoList"/>
    <w:uiPriority w:val="99"/>
    <w:semiHidden/>
    <w:unhideWhenUsed/>
    <w:rsid w:val="007520D8"/>
  </w:style>
  <w:style w:type="numbering" w:customStyle="1" w:styleId="12211110">
    <w:name w:val="无列表1221111"/>
    <w:next w:val="NoList"/>
    <w:semiHidden/>
    <w:rsid w:val="007520D8"/>
  </w:style>
  <w:style w:type="numbering" w:customStyle="1" w:styleId="NoList101">
    <w:name w:val="No List101"/>
    <w:next w:val="NoList"/>
    <w:uiPriority w:val="99"/>
    <w:semiHidden/>
    <w:unhideWhenUsed/>
    <w:rsid w:val="007520D8"/>
  </w:style>
  <w:style w:type="numbering" w:customStyle="1" w:styleId="NoList181">
    <w:name w:val="No List181"/>
    <w:next w:val="NoList"/>
    <w:uiPriority w:val="99"/>
    <w:semiHidden/>
    <w:unhideWhenUsed/>
    <w:rsid w:val="007520D8"/>
  </w:style>
  <w:style w:type="numbering" w:customStyle="1" w:styleId="1711">
    <w:name w:val="リストなし171"/>
    <w:next w:val="NoList"/>
    <w:uiPriority w:val="99"/>
    <w:semiHidden/>
    <w:unhideWhenUsed/>
    <w:rsid w:val="007520D8"/>
  </w:style>
  <w:style w:type="numbering" w:customStyle="1" w:styleId="1712">
    <w:name w:val="无列表171"/>
    <w:next w:val="NoList"/>
    <w:semiHidden/>
    <w:rsid w:val="007520D8"/>
  </w:style>
  <w:style w:type="numbering" w:customStyle="1" w:styleId="NoList271">
    <w:name w:val="No List271"/>
    <w:next w:val="NoList"/>
    <w:semiHidden/>
    <w:rsid w:val="007520D8"/>
  </w:style>
  <w:style w:type="numbering" w:customStyle="1" w:styleId="NoList371">
    <w:name w:val="No List371"/>
    <w:next w:val="NoList"/>
    <w:uiPriority w:val="99"/>
    <w:semiHidden/>
    <w:rsid w:val="007520D8"/>
  </w:style>
  <w:style w:type="numbering" w:customStyle="1" w:styleId="NoList1181">
    <w:name w:val="No List1181"/>
    <w:next w:val="NoList"/>
    <w:uiPriority w:val="99"/>
    <w:semiHidden/>
    <w:unhideWhenUsed/>
    <w:rsid w:val="007520D8"/>
  </w:style>
  <w:style w:type="numbering" w:customStyle="1" w:styleId="1810">
    <w:name w:val="無清單181"/>
    <w:next w:val="NoList"/>
    <w:uiPriority w:val="99"/>
    <w:semiHidden/>
    <w:unhideWhenUsed/>
    <w:rsid w:val="007520D8"/>
  </w:style>
  <w:style w:type="numbering" w:customStyle="1" w:styleId="11710">
    <w:name w:val="無清單1171"/>
    <w:next w:val="NoList"/>
    <w:uiPriority w:val="99"/>
    <w:semiHidden/>
    <w:unhideWhenUsed/>
    <w:rsid w:val="007520D8"/>
  </w:style>
  <w:style w:type="numbering" w:customStyle="1" w:styleId="NoList461">
    <w:name w:val="No List461"/>
    <w:next w:val="NoList"/>
    <w:uiPriority w:val="99"/>
    <w:semiHidden/>
    <w:unhideWhenUsed/>
    <w:rsid w:val="007520D8"/>
  </w:style>
  <w:style w:type="numbering" w:customStyle="1" w:styleId="NoList1271">
    <w:name w:val="No List1271"/>
    <w:next w:val="NoList"/>
    <w:uiPriority w:val="99"/>
    <w:semiHidden/>
    <w:unhideWhenUsed/>
    <w:rsid w:val="007520D8"/>
  </w:style>
  <w:style w:type="numbering" w:customStyle="1" w:styleId="11711">
    <w:name w:val="リストなし1171"/>
    <w:next w:val="NoList"/>
    <w:uiPriority w:val="99"/>
    <w:semiHidden/>
    <w:unhideWhenUsed/>
    <w:rsid w:val="007520D8"/>
  </w:style>
  <w:style w:type="numbering" w:customStyle="1" w:styleId="11712">
    <w:name w:val="无列表1171"/>
    <w:next w:val="NoList"/>
    <w:semiHidden/>
    <w:rsid w:val="007520D8"/>
  </w:style>
  <w:style w:type="numbering" w:customStyle="1" w:styleId="NoList2171">
    <w:name w:val="No List2171"/>
    <w:next w:val="NoList"/>
    <w:semiHidden/>
    <w:rsid w:val="007520D8"/>
  </w:style>
  <w:style w:type="numbering" w:customStyle="1" w:styleId="NoList3171">
    <w:name w:val="No List3171"/>
    <w:next w:val="NoList"/>
    <w:uiPriority w:val="99"/>
    <w:semiHidden/>
    <w:rsid w:val="007520D8"/>
  </w:style>
  <w:style w:type="numbering" w:customStyle="1" w:styleId="NoList11171">
    <w:name w:val="No List11171"/>
    <w:next w:val="NoList"/>
    <w:uiPriority w:val="99"/>
    <w:semiHidden/>
    <w:unhideWhenUsed/>
    <w:rsid w:val="007520D8"/>
  </w:style>
  <w:style w:type="numbering" w:customStyle="1" w:styleId="12710">
    <w:name w:val="無清單1271"/>
    <w:next w:val="NoList"/>
    <w:uiPriority w:val="99"/>
    <w:semiHidden/>
    <w:unhideWhenUsed/>
    <w:rsid w:val="007520D8"/>
  </w:style>
  <w:style w:type="numbering" w:customStyle="1" w:styleId="111710">
    <w:name w:val="無清單11171"/>
    <w:next w:val="NoList"/>
    <w:uiPriority w:val="99"/>
    <w:semiHidden/>
    <w:unhideWhenUsed/>
    <w:rsid w:val="007520D8"/>
  </w:style>
  <w:style w:type="numbering" w:customStyle="1" w:styleId="261">
    <w:name w:val="无列表261"/>
    <w:next w:val="NoList"/>
    <w:uiPriority w:val="99"/>
    <w:semiHidden/>
    <w:unhideWhenUsed/>
    <w:rsid w:val="007520D8"/>
  </w:style>
  <w:style w:type="numbering" w:customStyle="1" w:styleId="NoList12161">
    <w:name w:val="No List12161"/>
    <w:next w:val="NoList"/>
    <w:uiPriority w:val="99"/>
    <w:semiHidden/>
    <w:unhideWhenUsed/>
    <w:rsid w:val="007520D8"/>
  </w:style>
  <w:style w:type="numbering" w:customStyle="1" w:styleId="111611">
    <w:name w:val="リストなし11161"/>
    <w:next w:val="NoList"/>
    <w:uiPriority w:val="99"/>
    <w:semiHidden/>
    <w:unhideWhenUsed/>
    <w:rsid w:val="007520D8"/>
  </w:style>
  <w:style w:type="numbering" w:customStyle="1" w:styleId="111612">
    <w:name w:val="无列表11161"/>
    <w:next w:val="NoList"/>
    <w:semiHidden/>
    <w:rsid w:val="007520D8"/>
  </w:style>
  <w:style w:type="numbering" w:customStyle="1" w:styleId="NoList21161">
    <w:name w:val="No List21161"/>
    <w:next w:val="NoList"/>
    <w:semiHidden/>
    <w:rsid w:val="007520D8"/>
  </w:style>
  <w:style w:type="numbering" w:customStyle="1" w:styleId="NoList31161">
    <w:name w:val="No List31161"/>
    <w:next w:val="NoList"/>
    <w:uiPriority w:val="99"/>
    <w:semiHidden/>
    <w:rsid w:val="007520D8"/>
  </w:style>
  <w:style w:type="numbering" w:customStyle="1" w:styleId="NoList111161">
    <w:name w:val="No List111161"/>
    <w:next w:val="NoList"/>
    <w:uiPriority w:val="99"/>
    <w:semiHidden/>
    <w:unhideWhenUsed/>
    <w:rsid w:val="007520D8"/>
  </w:style>
  <w:style w:type="numbering" w:customStyle="1" w:styleId="12161">
    <w:name w:val="無清單12161"/>
    <w:next w:val="NoList"/>
    <w:uiPriority w:val="99"/>
    <w:semiHidden/>
    <w:unhideWhenUsed/>
    <w:rsid w:val="007520D8"/>
  </w:style>
  <w:style w:type="numbering" w:customStyle="1" w:styleId="111161">
    <w:name w:val="無清單111161"/>
    <w:next w:val="NoList"/>
    <w:uiPriority w:val="99"/>
    <w:semiHidden/>
    <w:unhideWhenUsed/>
    <w:rsid w:val="007520D8"/>
  </w:style>
  <w:style w:type="numbering" w:customStyle="1" w:styleId="NoList561">
    <w:name w:val="No List561"/>
    <w:next w:val="NoList"/>
    <w:uiPriority w:val="99"/>
    <w:semiHidden/>
    <w:unhideWhenUsed/>
    <w:rsid w:val="007520D8"/>
  </w:style>
  <w:style w:type="numbering" w:customStyle="1" w:styleId="NoList1361">
    <w:name w:val="No List1361"/>
    <w:next w:val="NoList"/>
    <w:uiPriority w:val="99"/>
    <w:semiHidden/>
    <w:unhideWhenUsed/>
    <w:rsid w:val="007520D8"/>
  </w:style>
  <w:style w:type="numbering" w:customStyle="1" w:styleId="12611">
    <w:name w:val="リストなし1261"/>
    <w:next w:val="NoList"/>
    <w:uiPriority w:val="99"/>
    <w:semiHidden/>
    <w:unhideWhenUsed/>
    <w:rsid w:val="007520D8"/>
  </w:style>
  <w:style w:type="numbering" w:customStyle="1" w:styleId="12612">
    <w:name w:val="无列表1261"/>
    <w:next w:val="NoList"/>
    <w:semiHidden/>
    <w:rsid w:val="007520D8"/>
  </w:style>
  <w:style w:type="numbering" w:customStyle="1" w:styleId="NoList2261">
    <w:name w:val="No List2261"/>
    <w:next w:val="NoList"/>
    <w:semiHidden/>
    <w:rsid w:val="007520D8"/>
  </w:style>
  <w:style w:type="numbering" w:customStyle="1" w:styleId="NoList3261">
    <w:name w:val="No List3261"/>
    <w:next w:val="NoList"/>
    <w:uiPriority w:val="99"/>
    <w:semiHidden/>
    <w:rsid w:val="007520D8"/>
  </w:style>
  <w:style w:type="numbering" w:customStyle="1" w:styleId="NoList11261">
    <w:name w:val="No List11261"/>
    <w:next w:val="NoList"/>
    <w:uiPriority w:val="99"/>
    <w:semiHidden/>
    <w:unhideWhenUsed/>
    <w:rsid w:val="007520D8"/>
  </w:style>
  <w:style w:type="numbering" w:customStyle="1" w:styleId="1361">
    <w:name w:val="無清單1361"/>
    <w:next w:val="NoList"/>
    <w:uiPriority w:val="99"/>
    <w:semiHidden/>
    <w:unhideWhenUsed/>
    <w:rsid w:val="007520D8"/>
  </w:style>
  <w:style w:type="numbering" w:customStyle="1" w:styleId="112610">
    <w:name w:val="無清單11261"/>
    <w:next w:val="NoList"/>
    <w:uiPriority w:val="99"/>
    <w:semiHidden/>
    <w:unhideWhenUsed/>
    <w:rsid w:val="007520D8"/>
  </w:style>
  <w:style w:type="numbering" w:customStyle="1" w:styleId="2161">
    <w:name w:val="无列表2161"/>
    <w:next w:val="NoList"/>
    <w:uiPriority w:val="99"/>
    <w:semiHidden/>
    <w:unhideWhenUsed/>
    <w:rsid w:val="007520D8"/>
  </w:style>
  <w:style w:type="numbering" w:customStyle="1" w:styleId="NoList12251">
    <w:name w:val="No List12251"/>
    <w:next w:val="NoList"/>
    <w:uiPriority w:val="99"/>
    <w:semiHidden/>
    <w:unhideWhenUsed/>
    <w:rsid w:val="007520D8"/>
  </w:style>
  <w:style w:type="numbering" w:customStyle="1" w:styleId="112511">
    <w:name w:val="リストなし11251"/>
    <w:next w:val="NoList"/>
    <w:uiPriority w:val="99"/>
    <w:semiHidden/>
    <w:unhideWhenUsed/>
    <w:rsid w:val="007520D8"/>
  </w:style>
  <w:style w:type="numbering" w:customStyle="1" w:styleId="112512">
    <w:name w:val="无列表11251"/>
    <w:next w:val="NoList"/>
    <w:semiHidden/>
    <w:rsid w:val="007520D8"/>
  </w:style>
  <w:style w:type="numbering" w:customStyle="1" w:styleId="NoList21251">
    <w:name w:val="No List21251"/>
    <w:next w:val="NoList"/>
    <w:semiHidden/>
    <w:rsid w:val="007520D8"/>
  </w:style>
  <w:style w:type="numbering" w:customStyle="1" w:styleId="NoList31251">
    <w:name w:val="No List31251"/>
    <w:next w:val="NoList"/>
    <w:uiPriority w:val="99"/>
    <w:semiHidden/>
    <w:rsid w:val="007520D8"/>
  </w:style>
  <w:style w:type="numbering" w:customStyle="1" w:styleId="NoList111261">
    <w:name w:val="No List111261"/>
    <w:next w:val="NoList"/>
    <w:uiPriority w:val="99"/>
    <w:semiHidden/>
    <w:unhideWhenUsed/>
    <w:rsid w:val="007520D8"/>
  </w:style>
  <w:style w:type="numbering" w:customStyle="1" w:styleId="122510">
    <w:name w:val="無清單12251"/>
    <w:next w:val="NoList"/>
    <w:uiPriority w:val="99"/>
    <w:semiHidden/>
    <w:unhideWhenUsed/>
    <w:rsid w:val="007520D8"/>
  </w:style>
  <w:style w:type="numbering" w:customStyle="1" w:styleId="111251">
    <w:name w:val="無清單111251"/>
    <w:next w:val="NoList"/>
    <w:uiPriority w:val="99"/>
    <w:semiHidden/>
    <w:unhideWhenUsed/>
    <w:rsid w:val="007520D8"/>
  </w:style>
  <w:style w:type="numbering" w:customStyle="1" w:styleId="NoList641">
    <w:name w:val="No List641"/>
    <w:next w:val="NoList"/>
    <w:uiPriority w:val="99"/>
    <w:semiHidden/>
    <w:unhideWhenUsed/>
    <w:rsid w:val="007520D8"/>
  </w:style>
  <w:style w:type="numbering" w:customStyle="1" w:styleId="NoList1441">
    <w:name w:val="No List1441"/>
    <w:next w:val="NoList"/>
    <w:uiPriority w:val="99"/>
    <w:semiHidden/>
    <w:unhideWhenUsed/>
    <w:rsid w:val="007520D8"/>
  </w:style>
  <w:style w:type="numbering" w:customStyle="1" w:styleId="13410">
    <w:name w:val="リストなし1341"/>
    <w:next w:val="NoList"/>
    <w:uiPriority w:val="99"/>
    <w:semiHidden/>
    <w:unhideWhenUsed/>
    <w:rsid w:val="007520D8"/>
  </w:style>
  <w:style w:type="numbering" w:customStyle="1" w:styleId="13412">
    <w:name w:val="无列表1341"/>
    <w:next w:val="NoList"/>
    <w:semiHidden/>
    <w:rsid w:val="007520D8"/>
  </w:style>
  <w:style w:type="numbering" w:customStyle="1" w:styleId="NoList2341">
    <w:name w:val="No List2341"/>
    <w:next w:val="NoList"/>
    <w:semiHidden/>
    <w:rsid w:val="007520D8"/>
  </w:style>
  <w:style w:type="numbering" w:customStyle="1" w:styleId="NoList3341">
    <w:name w:val="No List3341"/>
    <w:next w:val="NoList"/>
    <w:uiPriority w:val="99"/>
    <w:semiHidden/>
    <w:rsid w:val="007520D8"/>
  </w:style>
  <w:style w:type="numbering" w:customStyle="1" w:styleId="NoList11341">
    <w:name w:val="No List11341"/>
    <w:next w:val="NoList"/>
    <w:uiPriority w:val="99"/>
    <w:semiHidden/>
    <w:unhideWhenUsed/>
    <w:rsid w:val="007520D8"/>
  </w:style>
  <w:style w:type="numbering" w:customStyle="1" w:styleId="14410">
    <w:name w:val="無清單1441"/>
    <w:next w:val="NoList"/>
    <w:uiPriority w:val="99"/>
    <w:semiHidden/>
    <w:unhideWhenUsed/>
    <w:rsid w:val="007520D8"/>
  </w:style>
  <w:style w:type="numbering" w:customStyle="1" w:styleId="113410">
    <w:name w:val="無清單11341"/>
    <w:next w:val="NoList"/>
    <w:uiPriority w:val="99"/>
    <w:semiHidden/>
    <w:unhideWhenUsed/>
    <w:rsid w:val="007520D8"/>
  </w:style>
  <w:style w:type="numbering" w:customStyle="1" w:styleId="2241">
    <w:name w:val="无列表2241"/>
    <w:next w:val="NoList"/>
    <w:uiPriority w:val="99"/>
    <w:semiHidden/>
    <w:unhideWhenUsed/>
    <w:rsid w:val="007520D8"/>
  </w:style>
  <w:style w:type="numbering" w:customStyle="1" w:styleId="NoList12341">
    <w:name w:val="No List12341"/>
    <w:next w:val="NoList"/>
    <w:uiPriority w:val="99"/>
    <w:semiHidden/>
    <w:unhideWhenUsed/>
    <w:rsid w:val="007520D8"/>
  </w:style>
  <w:style w:type="numbering" w:customStyle="1" w:styleId="113411">
    <w:name w:val="リストなし11341"/>
    <w:next w:val="NoList"/>
    <w:uiPriority w:val="99"/>
    <w:semiHidden/>
    <w:unhideWhenUsed/>
    <w:rsid w:val="007520D8"/>
  </w:style>
  <w:style w:type="numbering" w:customStyle="1" w:styleId="113412">
    <w:name w:val="无列表11341"/>
    <w:next w:val="NoList"/>
    <w:semiHidden/>
    <w:rsid w:val="007520D8"/>
  </w:style>
  <w:style w:type="numbering" w:customStyle="1" w:styleId="NoList21341">
    <w:name w:val="No List21341"/>
    <w:next w:val="NoList"/>
    <w:semiHidden/>
    <w:rsid w:val="007520D8"/>
  </w:style>
  <w:style w:type="numbering" w:customStyle="1" w:styleId="NoList31341">
    <w:name w:val="No List31341"/>
    <w:next w:val="NoList"/>
    <w:uiPriority w:val="99"/>
    <w:semiHidden/>
    <w:rsid w:val="007520D8"/>
  </w:style>
  <w:style w:type="numbering" w:customStyle="1" w:styleId="NoList111341">
    <w:name w:val="No List111341"/>
    <w:next w:val="NoList"/>
    <w:uiPriority w:val="99"/>
    <w:semiHidden/>
    <w:unhideWhenUsed/>
    <w:rsid w:val="007520D8"/>
  </w:style>
  <w:style w:type="numbering" w:customStyle="1" w:styleId="123410">
    <w:name w:val="無清單12341"/>
    <w:next w:val="NoList"/>
    <w:uiPriority w:val="99"/>
    <w:semiHidden/>
    <w:unhideWhenUsed/>
    <w:rsid w:val="007520D8"/>
  </w:style>
  <w:style w:type="numbering" w:customStyle="1" w:styleId="1113410">
    <w:name w:val="無清單111341"/>
    <w:next w:val="NoList"/>
    <w:uiPriority w:val="99"/>
    <w:semiHidden/>
    <w:unhideWhenUsed/>
    <w:rsid w:val="007520D8"/>
  </w:style>
  <w:style w:type="numbering" w:customStyle="1" w:styleId="NoList4141">
    <w:name w:val="No List4141"/>
    <w:next w:val="NoList"/>
    <w:uiPriority w:val="99"/>
    <w:semiHidden/>
    <w:unhideWhenUsed/>
    <w:rsid w:val="007520D8"/>
  </w:style>
  <w:style w:type="numbering" w:customStyle="1" w:styleId="NoList121141">
    <w:name w:val="No List121141"/>
    <w:next w:val="NoList"/>
    <w:uiPriority w:val="99"/>
    <w:semiHidden/>
    <w:unhideWhenUsed/>
    <w:rsid w:val="007520D8"/>
  </w:style>
  <w:style w:type="numbering" w:customStyle="1" w:styleId="1111412">
    <w:name w:val="リストなし111141"/>
    <w:next w:val="NoList"/>
    <w:uiPriority w:val="99"/>
    <w:semiHidden/>
    <w:unhideWhenUsed/>
    <w:rsid w:val="007520D8"/>
  </w:style>
  <w:style w:type="numbering" w:customStyle="1" w:styleId="1111413">
    <w:name w:val="无列表111141"/>
    <w:next w:val="NoList"/>
    <w:semiHidden/>
    <w:rsid w:val="007520D8"/>
  </w:style>
  <w:style w:type="numbering" w:customStyle="1" w:styleId="NoList211141">
    <w:name w:val="No List211141"/>
    <w:next w:val="NoList"/>
    <w:semiHidden/>
    <w:rsid w:val="007520D8"/>
  </w:style>
  <w:style w:type="numbering" w:customStyle="1" w:styleId="NoList311141">
    <w:name w:val="No List311141"/>
    <w:next w:val="NoList"/>
    <w:uiPriority w:val="99"/>
    <w:semiHidden/>
    <w:rsid w:val="007520D8"/>
  </w:style>
  <w:style w:type="numbering" w:customStyle="1" w:styleId="NoList1111141">
    <w:name w:val="No List1111141"/>
    <w:next w:val="NoList"/>
    <w:uiPriority w:val="99"/>
    <w:semiHidden/>
    <w:unhideWhenUsed/>
    <w:rsid w:val="007520D8"/>
  </w:style>
  <w:style w:type="numbering" w:customStyle="1" w:styleId="1211410">
    <w:name w:val="無清單121141"/>
    <w:next w:val="NoList"/>
    <w:uiPriority w:val="99"/>
    <w:semiHidden/>
    <w:unhideWhenUsed/>
    <w:rsid w:val="007520D8"/>
  </w:style>
  <w:style w:type="numbering" w:customStyle="1" w:styleId="11111410">
    <w:name w:val="無清單1111141"/>
    <w:next w:val="NoList"/>
    <w:uiPriority w:val="99"/>
    <w:semiHidden/>
    <w:unhideWhenUsed/>
    <w:rsid w:val="007520D8"/>
  </w:style>
  <w:style w:type="numbering" w:customStyle="1" w:styleId="NoList5141">
    <w:name w:val="No List5141"/>
    <w:next w:val="NoList"/>
    <w:uiPriority w:val="99"/>
    <w:semiHidden/>
    <w:unhideWhenUsed/>
    <w:rsid w:val="007520D8"/>
  </w:style>
  <w:style w:type="numbering" w:customStyle="1" w:styleId="NoList13141">
    <w:name w:val="No List13141"/>
    <w:next w:val="NoList"/>
    <w:uiPriority w:val="99"/>
    <w:semiHidden/>
    <w:unhideWhenUsed/>
    <w:rsid w:val="007520D8"/>
  </w:style>
  <w:style w:type="numbering" w:customStyle="1" w:styleId="121410">
    <w:name w:val="リストなし12141"/>
    <w:next w:val="NoList"/>
    <w:uiPriority w:val="99"/>
    <w:semiHidden/>
    <w:unhideWhenUsed/>
    <w:rsid w:val="007520D8"/>
  </w:style>
  <w:style w:type="numbering" w:customStyle="1" w:styleId="121412">
    <w:name w:val="无列表12141"/>
    <w:next w:val="NoList"/>
    <w:semiHidden/>
    <w:rsid w:val="007520D8"/>
  </w:style>
  <w:style w:type="numbering" w:customStyle="1" w:styleId="NoList22141">
    <w:name w:val="No List22141"/>
    <w:next w:val="NoList"/>
    <w:semiHidden/>
    <w:rsid w:val="007520D8"/>
  </w:style>
  <w:style w:type="numbering" w:customStyle="1" w:styleId="NoList32141">
    <w:name w:val="No List32141"/>
    <w:next w:val="NoList"/>
    <w:uiPriority w:val="99"/>
    <w:semiHidden/>
    <w:rsid w:val="007520D8"/>
  </w:style>
  <w:style w:type="numbering" w:customStyle="1" w:styleId="NoList112141">
    <w:name w:val="No List112141"/>
    <w:next w:val="NoList"/>
    <w:uiPriority w:val="99"/>
    <w:semiHidden/>
    <w:unhideWhenUsed/>
    <w:rsid w:val="007520D8"/>
  </w:style>
  <w:style w:type="numbering" w:customStyle="1" w:styleId="131410">
    <w:name w:val="無清單13141"/>
    <w:next w:val="NoList"/>
    <w:uiPriority w:val="99"/>
    <w:semiHidden/>
    <w:unhideWhenUsed/>
    <w:rsid w:val="007520D8"/>
  </w:style>
  <w:style w:type="numbering" w:customStyle="1" w:styleId="1121410">
    <w:name w:val="無清單112141"/>
    <w:next w:val="NoList"/>
    <w:uiPriority w:val="99"/>
    <w:semiHidden/>
    <w:unhideWhenUsed/>
    <w:rsid w:val="007520D8"/>
  </w:style>
  <w:style w:type="numbering" w:customStyle="1" w:styleId="21141">
    <w:name w:val="无列表21141"/>
    <w:next w:val="NoList"/>
    <w:uiPriority w:val="99"/>
    <w:semiHidden/>
    <w:unhideWhenUsed/>
    <w:rsid w:val="007520D8"/>
  </w:style>
  <w:style w:type="numbering" w:customStyle="1" w:styleId="NoList122141">
    <w:name w:val="No List122141"/>
    <w:next w:val="NoList"/>
    <w:uiPriority w:val="99"/>
    <w:semiHidden/>
    <w:unhideWhenUsed/>
    <w:rsid w:val="007520D8"/>
  </w:style>
  <w:style w:type="numbering" w:customStyle="1" w:styleId="1121411">
    <w:name w:val="リストなし112141"/>
    <w:next w:val="NoList"/>
    <w:uiPriority w:val="99"/>
    <w:semiHidden/>
    <w:unhideWhenUsed/>
    <w:rsid w:val="007520D8"/>
  </w:style>
  <w:style w:type="numbering" w:customStyle="1" w:styleId="1121412">
    <w:name w:val="无列表112141"/>
    <w:next w:val="NoList"/>
    <w:semiHidden/>
    <w:rsid w:val="007520D8"/>
  </w:style>
  <w:style w:type="numbering" w:customStyle="1" w:styleId="NoList212141">
    <w:name w:val="No List212141"/>
    <w:next w:val="NoList"/>
    <w:semiHidden/>
    <w:rsid w:val="007520D8"/>
  </w:style>
  <w:style w:type="numbering" w:customStyle="1" w:styleId="NoList312141">
    <w:name w:val="No List312141"/>
    <w:next w:val="NoList"/>
    <w:uiPriority w:val="99"/>
    <w:semiHidden/>
    <w:rsid w:val="007520D8"/>
  </w:style>
  <w:style w:type="numbering" w:customStyle="1" w:styleId="NoList1112141">
    <w:name w:val="No List1112141"/>
    <w:next w:val="NoList"/>
    <w:uiPriority w:val="99"/>
    <w:semiHidden/>
    <w:unhideWhenUsed/>
    <w:rsid w:val="007520D8"/>
  </w:style>
  <w:style w:type="numbering" w:customStyle="1" w:styleId="122141">
    <w:name w:val="無清單122141"/>
    <w:next w:val="NoList"/>
    <w:uiPriority w:val="99"/>
    <w:semiHidden/>
    <w:unhideWhenUsed/>
    <w:rsid w:val="007520D8"/>
  </w:style>
  <w:style w:type="numbering" w:customStyle="1" w:styleId="1112141">
    <w:name w:val="無清單1112141"/>
    <w:next w:val="NoList"/>
    <w:uiPriority w:val="99"/>
    <w:semiHidden/>
    <w:unhideWhenUsed/>
    <w:rsid w:val="007520D8"/>
  </w:style>
  <w:style w:type="numbering" w:customStyle="1" w:styleId="3410">
    <w:name w:val="无列表341"/>
    <w:next w:val="NoList"/>
    <w:uiPriority w:val="99"/>
    <w:semiHidden/>
    <w:unhideWhenUsed/>
    <w:rsid w:val="007520D8"/>
  </w:style>
  <w:style w:type="numbering" w:customStyle="1" w:styleId="131411">
    <w:name w:val="无列表13141"/>
    <w:next w:val="NoList"/>
    <w:semiHidden/>
    <w:rsid w:val="007520D8"/>
  </w:style>
  <w:style w:type="numbering" w:customStyle="1" w:styleId="NoList113131">
    <w:name w:val="No List113131"/>
    <w:next w:val="NoList"/>
    <w:uiPriority w:val="99"/>
    <w:semiHidden/>
    <w:unhideWhenUsed/>
    <w:rsid w:val="007520D8"/>
  </w:style>
  <w:style w:type="numbering" w:customStyle="1" w:styleId="NoList41141">
    <w:name w:val="No List41141"/>
    <w:next w:val="NoList"/>
    <w:uiPriority w:val="99"/>
    <w:semiHidden/>
    <w:unhideWhenUsed/>
    <w:rsid w:val="007520D8"/>
  </w:style>
  <w:style w:type="numbering" w:customStyle="1" w:styleId="22141">
    <w:name w:val="无列表22141"/>
    <w:next w:val="NoList"/>
    <w:uiPriority w:val="99"/>
    <w:semiHidden/>
    <w:unhideWhenUsed/>
    <w:rsid w:val="007520D8"/>
  </w:style>
  <w:style w:type="numbering" w:customStyle="1" w:styleId="NoList1211141">
    <w:name w:val="No List1211141"/>
    <w:next w:val="NoList"/>
    <w:uiPriority w:val="99"/>
    <w:semiHidden/>
    <w:unhideWhenUsed/>
    <w:rsid w:val="007520D8"/>
  </w:style>
  <w:style w:type="numbering" w:customStyle="1" w:styleId="11111411">
    <w:name w:val="リストなし1111141"/>
    <w:next w:val="NoList"/>
    <w:uiPriority w:val="99"/>
    <w:semiHidden/>
    <w:unhideWhenUsed/>
    <w:rsid w:val="007520D8"/>
  </w:style>
  <w:style w:type="numbering" w:customStyle="1" w:styleId="11111412">
    <w:name w:val="无列表1111141"/>
    <w:next w:val="NoList"/>
    <w:semiHidden/>
    <w:rsid w:val="007520D8"/>
  </w:style>
  <w:style w:type="numbering" w:customStyle="1" w:styleId="NoList2111141">
    <w:name w:val="No List2111141"/>
    <w:next w:val="NoList"/>
    <w:semiHidden/>
    <w:rsid w:val="007520D8"/>
  </w:style>
  <w:style w:type="numbering" w:customStyle="1" w:styleId="NoList3111141">
    <w:name w:val="No List3111141"/>
    <w:next w:val="NoList"/>
    <w:uiPriority w:val="99"/>
    <w:semiHidden/>
    <w:rsid w:val="007520D8"/>
  </w:style>
  <w:style w:type="numbering" w:customStyle="1" w:styleId="NoList11111141">
    <w:name w:val="No List11111141"/>
    <w:next w:val="NoList"/>
    <w:uiPriority w:val="99"/>
    <w:semiHidden/>
    <w:unhideWhenUsed/>
    <w:rsid w:val="007520D8"/>
  </w:style>
  <w:style w:type="numbering" w:customStyle="1" w:styleId="1211141">
    <w:name w:val="無清單1211141"/>
    <w:next w:val="NoList"/>
    <w:uiPriority w:val="99"/>
    <w:semiHidden/>
    <w:unhideWhenUsed/>
    <w:rsid w:val="007520D8"/>
  </w:style>
  <w:style w:type="numbering" w:customStyle="1" w:styleId="111111410">
    <w:name w:val="無清單11111141"/>
    <w:next w:val="NoList"/>
    <w:uiPriority w:val="99"/>
    <w:semiHidden/>
    <w:unhideWhenUsed/>
    <w:rsid w:val="007520D8"/>
  </w:style>
  <w:style w:type="numbering" w:customStyle="1" w:styleId="NoList131141">
    <w:name w:val="No List131141"/>
    <w:next w:val="NoList"/>
    <w:uiPriority w:val="99"/>
    <w:semiHidden/>
    <w:unhideWhenUsed/>
    <w:rsid w:val="007520D8"/>
  </w:style>
  <w:style w:type="numbering" w:customStyle="1" w:styleId="1211411">
    <w:name w:val="リストなし121141"/>
    <w:next w:val="NoList"/>
    <w:uiPriority w:val="99"/>
    <w:semiHidden/>
    <w:unhideWhenUsed/>
    <w:rsid w:val="007520D8"/>
  </w:style>
  <w:style w:type="numbering" w:customStyle="1" w:styleId="1211412">
    <w:name w:val="无列表121141"/>
    <w:next w:val="NoList"/>
    <w:semiHidden/>
    <w:rsid w:val="007520D8"/>
  </w:style>
  <w:style w:type="numbering" w:customStyle="1" w:styleId="NoList221141">
    <w:name w:val="No List221141"/>
    <w:next w:val="NoList"/>
    <w:semiHidden/>
    <w:rsid w:val="007520D8"/>
  </w:style>
  <w:style w:type="numbering" w:customStyle="1" w:styleId="NoList321141">
    <w:name w:val="No List321141"/>
    <w:next w:val="NoList"/>
    <w:uiPriority w:val="99"/>
    <w:semiHidden/>
    <w:rsid w:val="007520D8"/>
  </w:style>
  <w:style w:type="numbering" w:customStyle="1" w:styleId="NoList1121141">
    <w:name w:val="No List1121141"/>
    <w:next w:val="NoList"/>
    <w:uiPriority w:val="99"/>
    <w:semiHidden/>
    <w:unhideWhenUsed/>
    <w:rsid w:val="007520D8"/>
  </w:style>
  <w:style w:type="numbering" w:customStyle="1" w:styleId="131141">
    <w:name w:val="無清單131141"/>
    <w:next w:val="NoList"/>
    <w:uiPriority w:val="99"/>
    <w:semiHidden/>
    <w:unhideWhenUsed/>
    <w:rsid w:val="007520D8"/>
  </w:style>
  <w:style w:type="numbering" w:customStyle="1" w:styleId="11211410">
    <w:name w:val="無清單1121141"/>
    <w:next w:val="NoList"/>
    <w:uiPriority w:val="99"/>
    <w:semiHidden/>
    <w:unhideWhenUsed/>
    <w:rsid w:val="007520D8"/>
  </w:style>
  <w:style w:type="numbering" w:customStyle="1" w:styleId="211141">
    <w:name w:val="无列表211141"/>
    <w:next w:val="NoList"/>
    <w:uiPriority w:val="99"/>
    <w:semiHidden/>
    <w:unhideWhenUsed/>
    <w:rsid w:val="007520D8"/>
  </w:style>
  <w:style w:type="numbering" w:customStyle="1" w:styleId="NoList1221141">
    <w:name w:val="No List1221141"/>
    <w:next w:val="NoList"/>
    <w:uiPriority w:val="99"/>
    <w:semiHidden/>
    <w:unhideWhenUsed/>
    <w:rsid w:val="007520D8"/>
  </w:style>
  <w:style w:type="numbering" w:customStyle="1" w:styleId="11211411">
    <w:name w:val="リストなし1121141"/>
    <w:next w:val="NoList"/>
    <w:uiPriority w:val="99"/>
    <w:semiHidden/>
    <w:unhideWhenUsed/>
    <w:rsid w:val="007520D8"/>
  </w:style>
  <w:style w:type="numbering" w:customStyle="1" w:styleId="11211412">
    <w:name w:val="无列表1121141"/>
    <w:next w:val="NoList"/>
    <w:semiHidden/>
    <w:rsid w:val="007520D8"/>
  </w:style>
  <w:style w:type="numbering" w:customStyle="1" w:styleId="NoList2121141">
    <w:name w:val="No List2121141"/>
    <w:next w:val="NoList"/>
    <w:semiHidden/>
    <w:rsid w:val="007520D8"/>
  </w:style>
  <w:style w:type="numbering" w:customStyle="1" w:styleId="NoList3121141">
    <w:name w:val="No List3121141"/>
    <w:next w:val="NoList"/>
    <w:uiPriority w:val="99"/>
    <w:semiHidden/>
    <w:rsid w:val="007520D8"/>
  </w:style>
  <w:style w:type="numbering" w:customStyle="1" w:styleId="NoList11121141">
    <w:name w:val="No List11121141"/>
    <w:next w:val="NoList"/>
    <w:uiPriority w:val="99"/>
    <w:semiHidden/>
    <w:unhideWhenUsed/>
    <w:rsid w:val="007520D8"/>
  </w:style>
  <w:style w:type="numbering" w:customStyle="1" w:styleId="1221141">
    <w:name w:val="無清單1221141"/>
    <w:next w:val="NoList"/>
    <w:uiPriority w:val="99"/>
    <w:semiHidden/>
    <w:unhideWhenUsed/>
    <w:rsid w:val="007520D8"/>
  </w:style>
  <w:style w:type="numbering" w:customStyle="1" w:styleId="11121141">
    <w:name w:val="無清單11121141"/>
    <w:next w:val="NoList"/>
    <w:uiPriority w:val="99"/>
    <w:semiHidden/>
    <w:unhideWhenUsed/>
    <w:rsid w:val="007520D8"/>
  </w:style>
  <w:style w:type="numbering" w:customStyle="1" w:styleId="NoList51131">
    <w:name w:val="No List51131"/>
    <w:next w:val="NoList"/>
    <w:uiPriority w:val="99"/>
    <w:semiHidden/>
    <w:unhideWhenUsed/>
    <w:rsid w:val="007520D8"/>
  </w:style>
  <w:style w:type="numbering" w:customStyle="1" w:styleId="NoList6131">
    <w:name w:val="No List6131"/>
    <w:next w:val="NoList"/>
    <w:uiPriority w:val="99"/>
    <w:semiHidden/>
    <w:unhideWhenUsed/>
    <w:rsid w:val="007520D8"/>
  </w:style>
  <w:style w:type="numbering" w:customStyle="1" w:styleId="NoList14131">
    <w:name w:val="No List14131"/>
    <w:next w:val="NoList"/>
    <w:uiPriority w:val="99"/>
    <w:semiHidden/>
    <w:unhideWhenUsed/>
    <w:rsid w:val="007520D8"/>
  </w:style>
  <w:style w:type="numbering" w:customStyle="1" w:styleId="131312">
    <w:name w:val="リストなし13131"/>
    <w:next w:val="NoList"/>
    <w:uiPriority w:val="99"/>
    <w:semiHidden/>
    <w:unhideWhenUsed/>
    <w:rsid w:val="007520D8"/>
  </w:style>
  <w:style w:type="numbering" w:customStyle="1" w:styleId="NoList23131">
    <w:name w:val="No List23131"/>
    <w:next w:val="NoList"/>
    <w:semiHidden/>
    <w:rsid w:val="007520D8"/>
  </w:style>
  <w:style w:type="numbering" w:customStyle="1" w:styleId="NoList33131">
    <w:name w:val="No List33131"/>
    <w:next w:val="NoList"/>
    <w:uiPriority w:val="99"/>
    <w:semiHidden/>
    <w:rsid w:val="007520D8"/>
  </w:style>
  <w:style w:type="numbering" w:customStyle="1" w:styleId="NoList11431">
    <w:name w:val="No List11431"/>
    <w:next w:val="NoList"/>
    <w:uiPriority w:val="99"/>
    <w:semiHidden/>
    <w:unhideWhenUsed/>
    <w:rsid w:val="007520D8"/>
  </w:style>
  <w:style w:type="numbering" w:customStyle="1" w:styleId="14131">
    <w:name w:val="無清單14131"/>
    <w:next w:val="NoList"/>
    <w:uiPriority w:val="99"/>
    <w:semiHidden/>
    <w:unhideWhenUsed/>
    <w:rsid w:val="007520D8"/>
  </w:style>
  <w:style w:type="numbering" w:customStyle="1" w:styleId="1131310">
    <w:name w:val="無清單113131"/>
    <w:next w:val="NoList"/>
    <w:uiPriority w:val="99"/>
    <w:semiHidden/>
    <w:unhideWhenUsed/>
    <w:rsid w:val="007520D8"/>
  </w:style>
  <w:style w:type="numbering" w:customStyle="1" w:styleId="NoList4231">
    <w:name w:val="No List4231"/>
    <w:next w:val="NoList"/>
    <w:uiPriority w:val="99"/>
    <w:semiHidden/>
    <w:unhideWhenUsed/>
    <w:rsid w:val="007520D8"/>
  </w:style>
  <w:style w:type="numbering" w:customStyle="1" w:styleId="NoList123131">
    <w:name w:val="No List123131"/>
    <w:next w:val="NoList"/>
    <w:uiPriority w:val="99"/>
    <w:semiHidden/>
    <w:unhideWhenUsed/>
    <w:rsid w:val="007520D8"/>
  </w:style>
  <w:style w:type="numbering" w:customStyle="1" w:styleId="1131311">
    <w:name w:val="リストなし113131"/>
    <w:next w:val="NoList"/>
    <w:uiPriority w:val="99"/>
    <w:semiHidden/>
    <w:unhideWhenUsed/>
    <w:rsid w:val="007520D8"/>
  </w:style>
  <w:style w:type="numbering" w:customStyle="1" w:styleId="1131312">
    <w:name w:val="无列表113131"/>
    <w:next w:val="NoList"/>
    <w:semiHidden/>
    <w:rsid w:val="007520D8"/>
  </w:style>
  <w:style w:type="numbering" w:customStyle="1" w:styleId="NoList213131">
    <w:name w:val="No List213131"/>
    <w:next w:val="NoList"/>
    <w:semiHidden/>
    <w:rsid w:val="007520D8"/>
  </w:style>
  <w:style w:type="numbering" w:customStyle="1" w:styleId="NoList313131">
    <w:name w:val="No List313131"/>
    <w:next w:val="NoList"/>
    <w:uiPriority w:val="99"/>
    <w:semiHidden/>
    <w:rsid w:val="007520D8"/>
  </w:style>
  <w:style w:type="numbering" w:customStyle="1" w:styleId="NoList1113131">
    <w:name w:val="No List1113131"/>
    <w:next w:val="NoList"/>
    <w:uiPriority w:val="99"/>
    <w:semiHidden/>
    <w:unhideWhenUsed/>
    <w:rsid w:val="007520D8"/>
  </w:style>
  <w:style w:type="numbering" w:customStyle="1" w:styleId="123131">
    <w:name w:val="無清單123131"/>
    <w:next w:val="NoList"/>
    <w:uiPriority w:val="99"/>
    <w:semiHidden/>
    <w:unhideWhenUsed/>
    <w:rsid w:val="007520D8"/>
  </w:style>
  <w:style w:type="numbering" w:customStyle="1" w:styleId="1113131">
    <w:name w:val="無清單1113131"/>
    <w:next w:val="NoList"/>
    <w:uiPriority w:val="99"/>
    <w:semiHidden/>
    <w:unhideWhenUsed/>
    <w:rsid w:val="007520D8"/>
  </w:style>
  <w:style w:type="numbering" w:customStyle="1" w:styleId="NoList121231">
    <w:name w:val="No List121231"/>
    <w:next w:val="NoList"/>
    <w:uiPriority w:val="99"/>
    <w:semiHidden/>
    <w:unhideWhenUsed/>
    <w:rsid w:val="007520D8"/>
  </w:style>
  <w:style w:type="numbering" w:customStyle="1" w:styleId="1112312">
    <w:name w:val="リストなし111231"/>
    <w:next w:val="NoList"/>
    <w:uiPriority w:val="99"/>
    <w:semiHidden/>
    <w:unhideWhenUsed/>
    <w:rsid w:val="007520D8"/>
  </w:style>
  <w:style w:type="numbering" w:customStyle="1" w:styleId="1112313">
    <w:name w:val="无列表111231"/>
    <w:next w:val="NoList"/>
    <w:semiHidden/>
    <w:rsid w:val="007520D8"/>
  </w:style>
  <w:style w:type="numbering" w:customStyle="1" w:styleId="NoList211231">
    <w:name w:val="No List211231"/>
    <w:next w:val="NoList"/>
    <w:semiHidden/>
    <w:rsid w:val="007520D8"/>
  </w:style>
  <w:style w:type="numbering" w:customStyle="1" w:styleId="NoList311231">
    <w:name w:val="No List311231"/>
    <w:next w:val="NoList"/>
    <w:uiPriority w:val="99"/>
    <w:semiHidden/>
    <w:rsid w:val="007520D8"/>
  </w:style>
  <w:style w:type="numbering" w:customStyle="1" w:styleId="NoList1111231">
    <w:name w:val="No List1111231"/>
    <w:next w:val="NoList"/>
    <w:uiPriority w:val="99"/>
    <w:semiHidden/>
    <w:unhideWhenUsed/>
    <w:rsid w:val="007520D8"/>
  </w:style>
  <w:style w:type="numbering" w:customStyle="1" w:styleId="1212310">
    <w:name w:val="無清單121231"/>
    <w:next w:val="NoList"/>
    <w:uiPriority w:val="99"/>
    <w:semiHidden/>
    <w:unhideWhenUsed/>
    <w:rsid w:val="007520D8"/>
  </w:style>
  <w:style w:type="numbering" w:customStyle="1" w:styleId="11112310">
    <w:name w:val="無清單1111231"/>
    <w:next w:val="NoList"/>
    <w:uiPriority w:val="99"/>
    <w:semiHidden/>
    <w:unhideWhenUsed/>
    <w:rsid w:val="007520D8"/>
  </w:style>
  <w:style w:type="numbering" w:customStyle="1" w:styleId="NoList5231">
    <w:name w:val="No List5231"/>
    <w:next w:val="NoList"/>
    <w:uiPriority w:val="99"/>
    <w:semiHidden/>
    <w:unhideWhenUsed/>
    <w:rsid w:val="007520D8"/>
  </w:style>
  <w:style w:type="numbering" w:customStyle="1" w:styleId="NoList13231">
    <w:name w:val="No List13231"/>
    <w:next w:val="NoList"/>
    <w:uiPriority w:val="99"/>
    <w:semiHidden/>
    <w:unhideWhenUsed/>
    <w:rsid w:val="007520D8"/>
  </w:style>
  <w:style w:type="numbering" w:customStyle="1" w:styleId="122312">
    <w:name w:val="リストなし12231"/>
    <w:next w:val="NoList"/>
    <w:uiPriority w:val="99"/>
    <w:semiHidden/>
    <w:unhideWhenUsed/>
    <w:rsid w:val="007520D8"/>
  </w:style>
  <w:style w:type="numbering" w:customStyle="1" w:styleId="122411">
    <w:name w:val="无列表12241"/>
    <w:next w:val="NoList"/>
    <w:semiHidden/>
    <w:rsid w:val="007520D8"/>
  </w:style>
  <w:style w:type="numbering" w:customStyle="1" w:styleId="NoList22231">
    <w:name w:val="No List22231"/>
    <w:next w:val="NoList"/>
    <w:semiHidden/>
    <w:rsid w:val="007520D8"/>
  </w:style>
  <w:style w:type="numbering" w:customStyle="1" w:styleId="NoList32231">
    <w:name w:val="No List32231"/>
    <w:next w:val="NoList"/>
    <w:uiPriority w:val="99"/>
    <w:semiHidden/>
    <w:rsid w:val="007520D8"/>
  </w:style>
  <w:style w:type="numbering" w:customStyle="1" w:styleId="NoList112231">
    <w:name w:val="No List112231"/>
    <w:next w:val="NoList"/>
    <w:uiPriority w:val="99"/>
    <w:semiHidden/>
    <w:unhideWhenUsed/>
    <w:rsid w:val="007520D8"/>
  </w:style>
  <w:style w:type="numbering" w:customStyle="1" w:styleId="132310">
    <w:name w:val="無清單13231"/>
    <w:next w:val="NoList"/>
    <w:uiPriority w:val="99"/>
    <w:semiHidden/>
    <w:unhideWhenUsed/>
    <w:rsid w:val="007520D8"/>
  </w:style>
  <w:style w:type="numbering" w:customStyle="1" w:styleId="1122310">
    <w:name w:val="無清單112231"/>
    <w:next w:val="NoList"/>
    <w:uiPriority w:val="99"/>
    <w:semiHidden/>
    <w:unhideWhenUsed/>
    <w:rsid w:val="007520D8"/>
  </w:style>
  <w:style w:type="numbering" w:customStyle="1" w:styleId="21231">
    <w:name w:val="无列表21231"/>
    <w:next w:val="NoList"/>
    <w:uiPriority w:val="99"/>
    <w:semiHidden/>
    <w:unhideWhenUsed/>
    <w:rsid w:val="007520D8"/>
  </w:style>
  <w:style w:type="numbering" w:customStyle="1" w:styleId="NoList1112231">
    <w:name w:val="No List1112231"/>
    <w:next w:val="NoList"/>
    <w:uiPriority w:val="99"/>
    <w:semiHidden/>
    <w:unhideWhenUsed/>
    <w:rsid w:val="007520D8"/>
  </w:style>
  <w:style w:type="numbering" w:customStyle="1" w:styleId="NoList731">
    <w:name w:val="No List731"/>
    <w:next w:val="NoList"/>
    <w:uiPriority w:val="99"/>
    <w:semiHidden/>
    <w:unhideWhenUsed/>
    <w:rsid w:val="007520D8"/>
  </w:style>
  <w:style w:type="numbering" w:customStyle="1" w:styleId="NoList1531">
    <w:name w:val="No List1531"/>
    <w:next w:val="NoList"/>
    <w:uiPriority w:val="99"/>
    <w:semiHidden/>
    <w:unhideWhenUsed/>
    <w:rsid w:val="007520D8"/>
  </w:style>
  <w:style w:type="numbering" w:customStyle="1" w:styleId="14311">
    <w:name w:val="リストなし1431"/>
    <w:next w:val="NoList"/>
    <w:uiPriority w:val="99"/>
    <w:semiHidden/>
    <w:unhideWhenUsed/>
    <w:rsid w:val="007520D8"/>
  </w:style>
  <w:style w:type="numbering" w:customStyle="1" w:styleId="14312">
    <w:name w:val="无列表1431"/>
    <w:next w:val="NoList"/>
    <w:semiHidden/>
    <w:rsid w:val="007520D8"/>
  </w:style>
  <w:style w:type="numbering" w:customStyle="1" w:styleId="NoList2431">
    <w:name w:val="No List2431"/>
    <w:next w:val="NoList"/>
    <w:semiHidden/>
    <w:rsid w:val="007520D8"/>
  </w:style>
  <w:style w:type="numbering" w:customStyle="1" w:styleId="NoList3431">
    <w:name w:val="No List3431"/>
    <w:next w:val="NoList"/>
    <w:uiPriority w:val="99"/>
    <w:semiHidden/>
    <w:rsid w:val="007520D8"/>
  </w:style>
  <w:style w:type="numbering" w:customStyle="1" w:styleId="NoList11531">
    <w:name w:val="No List11531"/>
    <w:next w:val="NoList"/>
    <w:uiPriority w:val="99"/>
    <w:semiHidden/>
    <w:unhideWhenUsed/>
    <w:rsid w:val="007520D8"/>
  </w:style>
  <w:style w:type="numbering" w:customStyle="1" w:styleId="15310">
    <w:name w:val="無清單1531"/>
    <w:next w:val="NoList"/>
    <w:uiPriority w:val="99"/>
    <w:semiHidden/>
    <w:unhideWhenUsed/>
    <w:rsid w:val="007520D8"/>
  </w:style>
  <w:style w:type="numbering" w:customStyle="1" w:styleId="114310">
    <w:name w:val="無清單11431"/>
    <w:next w:val="NoList"/>
    <w:uiPriority w:val="99"/>
    <w:semiHidden/>
    <w:unhideWhenUsed/>
    <w:rsid w:val="007520D8"/>
  </w:style>
  <w:style w:type="numbering" w:customStyle="1" w:styleId="NoList4331">
    <w:name w:val="No List4331"/>
    <w:next w:val="NoList"/>
    <w:uiPriority w:val="99"/>
    <w:semiHidden/>
    <w:unhideWhenUsed/>
    <w:rsid w:val="007520D8"/>
  </w:style>
  <w:style w:type="numbering" w:customStyle="1" w:styleId="NoList12431">
    <w:name w:val="No List12431"/>
    <w:next w:val="NoList"/>
    <w:uiPriority w:val="99"/>
    <w:semiHidden/>
    <w:unhideWhenUsed/>
    <w:rsid w:val="007520D8"/>
  </w:style>
  <w:style w:type="numbering" w:customStyle="1" w:styleId="114311">
    <w:name w:val="リストなし11431"/>
    <w:next w:val="NoList"/>
    <w:uiPriority w:val="99"/>
    <w:semiHidden/>
    <w:unhideWhenUsed/>
    <w:rsid w:val="007520D8"/>
  </w:style>
  <w:style w:type="numbering" w:customStyle="1" w:styleId="114312">
    <w:name w:val="无列表11431"/>
    <w:next w:val="NoList"/>
    <w:semiHidden/>
    <w:rsid w:val="007520D8"/>
  </w:style>
  <w:style w:type="numbering" w:customStyle="1" w:styleId="NoList21431">
    <w:name w:val="No List21431"/>
    <w:next w:val="NoList"/>
    <w:semiHidden/>
    <w:rsid w:val="007520D8"/>
  </w:style>
  <w:style w:type="numbering" w:customStyle="1" w:styleId="NoList31431">
    <w:name w:val="No List31431"/>
    <w:next w:val="NoList"/>
    <w:uiPriority w:val="99"/>
    <w:semiHidden/>
    <w:rsid w:val="007520D8"/>
  </w:style>
  <w:style w:type="numbering" w:customStyle="1" w:styleId="NoList111431">
    <w:name w:val="No List111431"/>
    <w:next w:val="NoList"/>
    <w:uiPriority w:val="99"/>
    <w:semiHidden/>
    <w:unhideWhenUsed/>
    <w:rsid w:val="007520D8"/>
  </w:style>
  <w:style w:type="numbering" w:customStyle="1" w:styleId="124310">
    <w:name w:val="無清單12431"/>
    <w:next w:val="NoList"/>
    <w:uiPriority w:val="99"/>
    <w:semiHidden/>
    <w:unhideWhenUsed/>
    <w:rsid w:val="007520D8"/>
  </w:style>
  <w:style w:type="numbering" w:customStyle="1" w:styleId="1114310">
    <w:name w:val="無清單111431"/>
    <w:next w:val="NoList"/>
    <w:uiPriority w:val="99"/>
    <w:semiHidden/>
    <w:unhideWhenUsed/>
    <w:rsid w:val="007520D8"/>
  </w:style>
  <w:style w:type="numbering" w:customStyle="1" w:styleId="2331">
    <w:name w:val="无列表2331"/>
    <w:next w:val="NoList"/>
    <w:uiPriority w:val="99"/>
    <w:semiHidden/>
    <w:unhideWhenUsed/>
    <w:rsid w:val="007520D8"/>
  </w:style>
  <w:style w:type="numbering" w:customStyle="1" w:styleId="NoList121331">
    <w:name w:val="No List121331"/>
    <w:next w:val="NoList"/>
    <w:uiPriority w:val="99"/>
    <w:semiHidden/>
    <w:unhideWhenUsed/>
    <w:rsid w:val="007520D8"/>
  </w:style>
  <w:style w:type="numbering" w:customStyle="1" w:styleId="1113311">
    <w:name w:val="リストなし111331"/>
    <w:next w:val="NoList"/>
    <w:uiPriority w:val="99"/>
    <w:semiHidden/>
    <w:unhideWhenUsed/>
    <w:rsid w:val="007520D8"/>
  </w:style>
  <w:style w:type="numbering" w:customStyle="1" w:styleId="1113312">
    <w:name w:val="无列表111331"/>
    <w:next w:val="NoList"/>
    <w:semiHidden/>
    <w:rsid w:val="007520D8"/>
  </w:style>
  <w:style w:type="numbering" w:customStyle="1" w:styleId="NoList211331">
    <w:name w:val="No List211331"/>
    <w:next w:val="NoList"/>
    <w:semiHidden/>
    <w:rsid w:val="007520D8"/>
  </w:style>
  <w:style w:type="numbering" w:customStyle="1" w:styleId="NoList311331">
    <w:name w:val="No List311331"/>
    <w:next w:val="NoList"/>
    <w:uiPriority w:val="99"/>
    <w:semiHidden/>
    <w:rsid w:val="007520D8"/>
  </w:style>
  <w:style w:type="numbering" w:customStyle="1" w:styleId="NoList1111331">
    <w:name w:val="No List1111331"/>
    <w:next w:val="NoList"/>
    <w:uiPriority w:val="99"/>
    <w:semiHidden/>
    <w:unhideWhenUsed/>
    <w:rsid w:val="007520D8"/>
  </w:style>
  <w:style w:type="numbering" w:customStyle="1" w:styleId="121331">
    <w:name w:val="無清單121331"/>
    <w:next w:val="NoList"/>
    <w:uiPriority w:val="99"/>
    <w:semiHidden/>
    <w:unhideWhenUsed/>
    <w:rsid w:val="007520D8"/>
  </w:style>
  <w:style w:type="numbering" w:customStyle="1" w:styleId="1111331">
    <w:name w:val="無清單1111331"/>
    <w:next w:val="NoList"/>
    <w:uiPriority w:val="99"/>
    <w:semiHidden/>
    <w:unhideWhenUsed/>
    <w:rsid w:val="007520D8"/>
  </w:style>
  <w:style w:type="numbering" w:customStyle="1" w:styleId="NoList5331">
    <w:name w:val="No List5331"/>
    <w:next w:val="NoList"/>
    <w:uiPriority w:val="99"/>
    <w:semiHidden/>
    <w:unhideWhenUsed/>
    <w:rsid w:val="007520D8"/>
  </w:style>
  <w:style w:type="numbering" w:customStyle="1" w:styleId="NoList13331">
    <w:name w:val="No List13331"/>
    <w:next w:val="NoList"/>
    <w:uiPriority w:val="99"/>
    <w:semiHidden/>
    <w:unhideWhenUsed/>
    <w:rsid w:val="007520D8"/>
  </w:style>
  <w:style w:type="numbering" w:customStyle="1" w:styleId="123311">
    <w:name w:val="リストなし12331"/>
    <w:next w:val="NoList"/>
    <w:uiPriority w:val="99"/>
    <w:semiHidden/>
    <w:unhideWhenUsed/>
    <w:rsid w:val="007520D8"/>
  </w:style>
  <w:style w:type="numbering" w:customStyle="1" w:styleId="123312">
    <w:name w:val="无列表12331"/>
    <w:next w:val="NoList"/>
    <w:semiHidden/>
    <w:rsid w:val="007520D8"/>
  </w:style>
  <w:style w:type="numbering" w:customStyle="1" w:styleId="NoList22331">
    <w:name w:val="No List22331"/>
    <w:next w:val="NoList"/>
    <w:semiHidden/>
    <w:rsid w:val="007520D8"/>
  </w:style>
  <w:style w:type="numbering" w:customStyle="1" w:styleId="NoList32331">
    <w:name w:val="No List32331"/>
    <w:next w:val="NoList"/>
    <w:uiPriority w:val="99"/>
    <w:semiHidden/>
    <w:rsid w:val="007520D8"/>
  </w:style>
  <w:style w:type="numbering" w:customStyle="1" w:styleId="NoList112331">
    <w:name w:val="No List112331"/>
    <w:next w:val="NoList"/>
    <w:uiPriority w:val="99"/>
    <w:semiHidden/>
    <w:unhideWhenUsed/>
    <w:rsid w:val="007520D8"/>
  </w:style>
  <w:style w:type="numbering" w:customStyle="1" w:styleId="13331">
    <w:name w:val="無清單13331"/>
    <w:next w:val="NoList"/>
    <w:uiPriority w:val="99"/>
    <w:semiHidden/>
    <w:unhideWhenUsed/>
    <w:rsid w:val="007520D8"/>
  </w:style>
  <w:style w:type="numbering" w:customStyle="1" w:styleId="1123310">
    <w:name w:val="無清單112331"/>
    <w:next w:val="NoList"/>
    <w:uiPriority w:val="99"/>
    <w:semiHidden/>
    <w:unhideWhenUsed/>
    <w:rsid w:val="007520D8"/>
  </w:style>
  <w:style w:type="numbering" w:customStyle="1" w:styleId="21331">
    <w:name w:val="无列表21331"/>
    <w:next w:val="NoList"/>
    <w:uiPriority w:val="99"/>
    <w:semiHidden/>
    <w:unhideWhenUsed/>
    <w:rsid w:val="007520D8"/>
  </w:style>
  <w:style w:type="numbering" w:customStyle="1" w:styleId="NoList122231">
    <w:name w:val="No List122231"/>
    <w:next w:val="NoList"/>
    <w:uiPriority w:val="99"/>
    <w:semiHidden/>
    <w:unhideWhenUsed/>
    <w:rsid w:val="007520D8"/>
  </w:style>
  <w:style w:type="numbering" w:customStyle="1" w:styleId="1122311">
    <w:name w:val="リストなし112231"/>
    <w:next w:val="NoList"/>
    <w:uiPriority w:val="99"/>
    <w:semiHidden/>
    <w:unhideWhenUsed/>
    <w:rsid w:val="007520D8"/>
  </w:style>
  <w:style w:type="numbering" w:customStyle="1" w:styleId="1122312">
    <w:name w:val="无列表112231"/>
    <w:next w:val="NoList"/>
    <w:semiHidden/>
    <w:rsid w:val="007520D8"/>
  </w:style>
  <w:style w:type="numbering" w:customStyle="1" w:styleId="NoList212231">
    <w:name w:val="No List212231"/>
    <w:next w:val="NoList"/>
    <w:semiHidden/>
    <w:rsid w:val="007520D8"/>
  </w:style>
  <w:style w:type="numbering" w:customStyle="1" w:styleId="NoList312231">
    <w:name w:val="No List312231"/>
    <w:next w:val="NoList"/>
    <w:uiPriority w:val="99"/>
    <w:semiHidden/>
    <w:rsid w:val="007520D8"/>
  </w:style>
  <w:style w:type="numbering" w:customStyle="1" w:styleId="NoList1112331">
    <w:name w:val="No List1112331"/>
    <w:next w:val="NoList"/>
    <w:uiPriority w:val="99"/>
    <w:semiHidden/>
    <w:unhideWhenUsed/>
    <w:rsid w:val="00752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529348">
      <w:bodyDiv w:val="1"/>
      <w:marLeft w:val="0"/>
      <w:marRight w:val="0"/>
      <w:marTop w:val="0"/>
      <w:marBottom w:val="0"/>
      <w:divBdr>
        <w:top w:val="none" w:sz="0" w:space="0" w:color="auto"/>
        <w:left w:val="none" w:sz="0" w:space="0" w:color="auto"/>
        <w:bottom w:val="none" w:sz="0" w:space="0" w:color="auto"/>
        <w:right w:val="none" w:sz="0" w:space="0" w:color="auto"/>
      </w:divBdr>
    </w:div>
    <w:div w:id="11987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56</TotalTime>
  <Pages>37</Pages>
  <Words>9368</Words>
  <Characters>50967</Characters>
  <Application>Microsoft Office Word</Application>
  <DocSecurity>0</DocSecurity>
  <Lines>5096</Lines>
  <Paragraphs>2742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57593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Rolando Bettancourt Ortega</cp:lastModifiedBy>
  <cp:revision>24</cp:revision>
  <cp:lastPrinted>1900-01-01T08:00:00Z</cp:lastPrinted>
  <dcterms:created xsi:type="dcterms:W3CDTF">2020-02-03T08:32:00Z</dcterms:created>
  <dcterms:modified xsi:type="dcterms:W3CDTF">2024-11-19T20:36:00Z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113</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R4-2418600</vt:lpwstr>
  </property>
  <property fmtid="{D5CDD505-2E9C-101B-9397-08002B2CF9AE}" pid="10" name="Spec#">
    <vt:lpwstr>38.101-4</vt:lpwstr>
  </property>
  <property fmtid="{D5CDD505-2E9C-101B-9397-08002B2CF9AE}" pid="11" name="Cr#">
    <vt:lpwstr>0671</vt:lpwstr>
  </property>
  <property fmtid="{D5CDD505-2E9C-101B-9397-08002B2CF9AE}" pid="12" name="Revision">
    <vt:lpwstr>1</vt:lpwstr>
  </property>
  <property fmtid="{D5CDD505-2E9C-101B-9397-08002B2CF9AE}" pid="13" name="Version">
    <vt:lpwstr>18.5.0</vt:lpwstr>
  </property>
  <property fmtid="{D5CDD505-2E9C-101B-9397-08002B2CF9AE}" pid="14" name="CrTitle">
    <vt:lpwstr>(NR_newRAT-Perf) Editorial CR to 38.101-4 on PDCCH requirements to unify table numbering format</vt:lpwstr>
  </property>
  <property fmtid="{D5CDD505-2E9C-101B-9397-08002B2CF9AE}" pid="15" name="SourceIfWg">
    <vt:lpwstr>Apple</vt:lpwstr>
  </property>
  <property fmtid="{D5CDD505-2E9C-101B-9397-08002B2CF9AE}" pid="16" name="SourceIfTsg">
    <vt:lpwstr/>
  </property>
  <property fmtid="{D5CDD505-2E9C-101B-9397-08002B2CF9AE}" pid="17" name="RelatedWis">
    <vt:lpwstr>NR_newRAT-Perf</vt:lpwstr>
  </property>
  <property fmtid="{D5CDD505-2E9C-101B-9397-08002B2CF9AE}" pid="18" name="Cat">
    <vt:lpwstr>A</vt:lpwstr>
  </property>
  <property fmtid="{D5CDD505-2E9C-101B-9397-08002B2CF9AE}" pid="19" name="ResDate">
    <vt:lpwstr>2024-11-08</vt:lpwstr>
  </property>
  <property fmtid="{D5CDD505-2E9C-101B-9397-08002B2CF9AE}" pid="20" name="Release">
    <vt:lpwstr>Rel-18</vt:lpwstr>
  </property>
</Properties>
</file>