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113</w:t>
        </w:r>
      </w:fldSimple>
      <w:fldSimple w:instr=" DOCPROPERTY  MtgTitle  \* MERGEFORMAT "/>
      <w:r>
        <w:rPr>
          <w:b/>
          <w:i/>
          <w:noProof/>
          <w:sz w:val="28"/>
        </w:rPr>
        <w:tab/>
      </w:r>
      <w:fldSimple w:instr=" DOCPROPERTY  Tdoc#  \* MERGEFORMAT ">
        <w:r w:rsidR="00E13F3D" w:rsidRPr="00E13F3D">
          <w:rPr>
            <w:b/>
            <w:i/>
            <w:noProof/>
            <w:sz w:val="28"/>
          </w:rPr>
          <w:t>R4-2418598</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Orlando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18th Nov 2024</w:t>
        </w:r>
      </w:fldSimple>
      <w:r w:rsidR="00547111">
        <w:rPr>
          <w:b/>
          <w:noProof/>
          <w:sz w:val="24"/>
        </w:rPr>
        <w:t xml:space="preserve"> - </w:t>
      </w:r>
      <w:fldSimple w:instr=" DOCPROPERTY  EndDate  \* MERGEFORMAT ">
        <w:r w:rsidR="003609EF"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38.101-4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0669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680860" w:rsidR="001E41F3" w:rsidRPr="00410371" w:rsidRDefault="00000000" w:rsidP="00E13F3D">
            <w:pPr>
              <w:pStyle w:val="CRCoverPage"/>
              <w:spacing w:after="0"/>
              <w:jc w:val="center"/>
              <w:rPr>
                <w:b/>
                <w:noProof/>
              </w:rPr>
            </w:pPr>
            <w:fldSimple w:instr=" DOCPROPERTY  Revision  \* MERGEFORMAT ">
              <w:r w:rsidR="00CC77F7" w:rsidRPr="00CC77F7">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16.18.0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D75AB8" w:rsidR="00F25D98" w:rsidRDefault="001F1E7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2640DD">
              <w:t>(</w:t>
            </w:r>
            <w:proofErr w:type="spellStart"/>
            <w:r w:rsidR="002640DD">
              <w:t>NR_newRAT</w:t>
            </w:r>
            <w:proofErr w:type="spellEnd"/>
            <w:r w:rsidR="002640DD">
              <w:t>-Perf) Editorial CR to 38.101-4 on PDCCH requirements to unify table numbering format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Apple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538153A" w:rsidR="001E41F3" w:rsidRDefault="001F1E76" w:rsidP="00547111">
            <w:pPr>
              <w:pStyle w:val="CRCoverPage"/>
              <w:spacing w:after="0"/>
              <w:ind w:left="100"/>
              <w:rPr>
                <w:noProof/>
              </w:rPr>
            </w:pPr>
            <w:r>
              <w:t>RAN4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NR_newRAT-Perf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3E2B00" w:rsidR="001E41F3" w:rsidRDefault="00000000">
            <w:pPr>
              <w:pStyle w:val="CRCoverPage"/>
              <w:spacing w:after="0"/>
              <w:ind w:left="100"/>
              <w:rPr>
                <w:noProof/>
              </w:rPr>
            </w:pPr>
            <w:fldSimple w:instr=" DOCPROPERTY  ResDate  \* MERGEFORMAT ">
              <w:r w:rsidR="00D24991">
                <w:rPr>
                  <w:noProof/>
                </w:rPr>
                <w:t>2024-11-</w:t>
              </w:r>
              <w:r w:rsidR="00D6137A">
                <w:rPr>
                  <w:noProof/>
                </w:rPr>
                <w:t>1</w:t>
              </w:r>
              <w:r w:rsidR="00D24991">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0FE63D" w:rsidR="001E41F3" w:rsidRPr="00334911" w:rsidRDefault="00334911" w:rsidP="00D24991">
            <w:pPr>
              <w:pStyle w:val="CRCoverPage"/>
              <w:spacing w:after="0"/>
              <w:ind w:left="100" w:right="-609"/>
              <w:rPr>
                <w:b/>
                <w:bCs/>
                <w:noProof/>
              </w:rPr>
            </w:pPr>
            <w:r w:rsidRPr="00334911">
              <w:rPr>
                <w:b/>
                <w:bCs/>
              </w:rP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A4342" w14:paraId="1256F52C" w14:textId="77777777" w:rsidTr="00547111">
        <w:tc>
          <w:tcPr>
            <w:tcW w:w="2694" w:type="dxa"/>
            <w:gridSpan w:val="2"/>
            <w:tcBorders>
              <w:top w:val="single" w:sz="4" w:space="0" w:color="auto"/>
              <w:left w:val="single" w:sz="4" w:space="0" w:color="auto"/>
            </w:tcBorders>
          </w:tcPr>
          <w:p w14:paraId="52C87DB0" w14:textId="77777777" w:rsidR="00DA4342" w:rsidRDefault="00DA4342" w:rsidP="00DA43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2FEA51" w:rsidR="00DA4342" w:rsidRDefault="00DA4342" w:rsidP="00DA4342">
            <w:pPr>
              <w:pStyle w:val="CRCoverPage"/>
              <w:spacing w:after="0"/>
              <w:ind w:left="100"/>
              <w:rPr>
                <w:noProof/>
              </w:rPr>
            </w:pPr>
            <w:r w:rsidRPr="00F26C4C">
              <w:rPr>
                <w:noProof/>
              </w:rPr>
              <w:t>Tables containing PDCCH test cases do not follow the test numbering used for PDSCH and PBCH, where a prefix is added following the number of tables in the subclause. This is, for example, “</w:t>
            </w:r>
            <w:r w:rsidRPr="00151E16">
              <w:rPr>
                <w:noProof/>
                <w:lang w:val="en-DE"/>
              </w:rPr>
              <w:t>Table 5.3.2.1.2-1</w:t>
            </w:r>
            <w:r w:rsidRPr="00F26C4C">
              <w:t>, Test 1</w:t>
            </w:r>
            <w:r w:rsidRPr="00F26C4C">
              <w:rPr>
                <w:noProof/>
              </w:rPr>
              <w:t>” vs “</w:t>
            </w:r>
            <w:r w:rsidRPr="00151E16">
              <w:rPr>
                <w:lang w:val="en-DE"/>
              </w:rPr>
              <w:t>Table 5.3.2.1.2-1</w:t>
            </w:r>
            <w:r w:rsidRPr="00F26C4C">
              <w:t>, Test 2-1</w:t>
            </w:r>
            <w:r w:rsidRPr="00F26C4C">
              <w:rPr>
                <w:noProof/>
              </w:rPr>
              <w:t>”</w:t>
            </w:r>
          </w:p>
        </w:tc>
      </w:tr>
      <w:tr w:rsidR="001F1E76" w14:paraId="4CA74D09" w14:textId="77777777" w:rsidTr="00547111">
        <w:tc>
          <w:tcPr>
            <w:tcW w:w="2694" w:type="dxa"/>
            <w:gridSpan w:val="2"/>
            <w:tcBorders>
              <w:left w:val="single" w:sz="4" w:space="0" w:color="auto"/>
            </w:tcBorders>
          </w:tcPr>
          <w:p w14:paraId="2D0866D6" w14:textId="77777777" w:rsidR="001F1E76" w:rsidRDefault="001F1E76" w:rsidP="001F1E76">
            <w:pPr>
              <w:pStyle w:val="CRCoverPage"/>
              <w:spacing w:after="0"/>
              <w:rPr>
                <w:b/>
                <w:i/>
                <w:noProof/>
                <w:sz w:val="8"/>
                <w:szCs w:val="8"/>
              </w:rPr>
            </w:pPr>
          </w:p>
        </w:tc>
        <w:tc>
          <w:tcPr>
            <w:tcW w:w="6946" w:type="dxa"/>
            <w:gridSpan w:val="9"/>
            <w:tcBorders>
              <w:right w:val="single" w:sz="4" w:space="0" w:color="auto"/>
            </w:tcBorders>
          </w:tcPr>
          <w:p w14:paraId="365DEF04" w14:textId="77777777" w:rsidR="001F1E76" w:rsidRDefault="001F1E76" w:rsidP="001F1E76">
            <w:pPr>
              <w:pStyle w:val="CRCoverPage"/>
              <w:spacing w:after="0"/>
              <w:rPr>
                <w:noProof/>
                <w:sz w:val="8"/>
                <w:szCs w:val="8"/>
              </w:rPr>
            </w:pPr>
          </w:p>
        </w:tc>
      </w:tr>
      <w:tr w:rsidR="00DA4342" w14:paraId="21016551" w14:textId="77777777" w:rsidTr="00547111">
        <w:tc>
          <w:tcPr>
            <w:tcW w:w="2694" w:type="dxa"/>
            <w:gridSpan w:val="2"/>
            <w:tcBorders>
              <w:left w:val="single" w:sz="4" w:space="0" w:color="auto"/>
            </w:tcBorders>
          </w:tcPr>
          <w:p w14:paraId="49433147" w14:textId="77777777" w:rsidR="00DA4342" w:rsidRDefault="00DA4342" w:rsidP="00DA43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647A2D7" w:rsidR="00DA4342" w:rsidRDefault="00DA4342" w:rsidP="00DA4342">
            <w:pPr>
              <w:pStyle w:val="CRCoverPage"/>
              <w:spacing w:after="0"/>
              <w:ind w:left="100"/>
              <w:rPr>
                <w:noProof/>
              </w:rPr>
            </w:pPr>
            <w:r>
              <w:rPr>
                <w:noProof/>
              </w:rPr>
              <w:t>Adding prefix to PDCCH test case number in the tables where they are defined.</w:t>
            </w:r>
          </w:p>
        </w:tc>
      </w:tr>
      <w:tr w:rsidR="001F1E76" w14:paraId="1F886379" w14:textId="77777777" w:rsidTr="00547111">
        <w:tc>
          <w:tcPr>
            <w:tcW w:w="2694" w:type="dxa"/>
            <w:gridSpan w:val="2"/>
            <w:tcBorders>
              <w:left w:val="single" w:sz="4" w:space="0" w:color="auto"/>
            </w:tcBorders>
          </w:tcPr>
          <w:p w14:paraId="4D989623" w14:textId="77777777" w:rsidR="001F1E76" w:rsidRDefault="001F1E76" w:rsidP="001F1E76">
            <w:pPr>
              <w:pStyle w:val="CRCoverPage"/>
              <w:spacing w:after="0"/>
              <w:rPr>
                <w:b/>
                <w:i/>
                <w:noProof/>
                <w:sz w:val="8"/>
                <w:szCs w:val="8"/>
              </w:rPr>
            </w:pPr>
          </w:p>
        </w:tc>
        <w:tc>
          <w:tcPr>
            <w:tcW w:w="6946" w:type="dxa"/>
            <w:gridSpan w:val="9"/>
            <w:tcBorders>
              <w:right w:val="single" w:sz="4" w:space="0" w:color="auto"/>
            </w:tcBorders>
          </w:tcPr>
          <w:p w14:paraId="71C4A204" w14:textId="77777777" w:rsidR="001F1E76" w:rsidRDefault="001F1E76" w:rsidP="001F1E76">
            <w:pPr>
              <w:pStyle w:val="CRCoverPage"/>
              <w:spacing w:after="0"/>
              <w:rPr>
                <w:noProof/>
                <w:sz w:val="8"/>
                <w:szCs w:val="8"/>
              </w:rPr>
            </w:pPr>
          </w:p>
        </w:tc>
      </w:tr>
      <w:tr w:rsidR="001F1E76" w14:paraId="678D7BF9" w14:textId="77777777" w:rsidTr="00547111">
        <w:tc>
          <w:tcPr>
            <w:tcW w:w="2694" w:type="dxa"/>
            <w:gridSpan w:val="2"/>
            <w:tcBorders>
              <w:left w:val="single" w:sz="4" w:space="0" w:color="auto"/>
              <w:bottom w:val="single" w:sz="4" w:space="0" w:color="auto"/>
            </w:tcBorders>
          </w:tcPr>
          <w:p w14:paraId="4E5CE1B6" w14:textId="77777777" w:rsidR="001F1E76" w:rsidRDefault="001F1E76" w:rsidP="001F1E7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1CE2C6" w:rsidR="001F1E76" w:rsidRDefault="001F1E76" w:rsidP="001F1E76">
            <w:pPr>
              <w:pStyle w:val="CRCoverPage"/>
              <w:spacing w:after="0"/>
              <w:ind w:left="100"/>
              <w:rPr>
                <w:noProof/>
              </w:rPr>
            </w:pPr>
            <w:r>
              <w:rPr>
                <w:noProof/>
              </w:rPr>
              <w:t>Format would remain inconsistent with the rest of the specification.</w:t>
            </w:r>
          </w:p>
        </w:tc>
      </w:tr>
      <w:tr w:rsidR="001F1E76" w14:paraId="034AF533" w14:textId="77777777" w:rsidTr="00547111">
        <w:tc>
          <w:tcPr>
            <w:tcW w:w="2694" w:type="dxa"/>
            <w:gridSpan w:val="2"/>
          </w:tcPr>
          <w:p w14:paraId="39D9EB5B" w14:textId="77777777" w:rsidR="001F1E76" w:rsidRDefault="001F1E76" w:rsidP="001F1E76">
            <w:pPr>
              <w:pStyle w:val="CRCoverPage"/>
              <w:spacing w:after="0"/>
              <w:rPr>
                <w:b/>
                <w:i/>
                <w:noProof/>
                <w:sz w:val="8"/>
                <w:szCs w:val="8"/>
              </w:rPr>
            </w:pPr>
          </w:p>
        </w:tc>
        <w:tc>
          <w:tcPr>
            <w:tcW w:w="6946" w:type="dxa"/>
            <w:gridSpan w:val="9"/>
          </w:tcPr>
          <w:p w14:paraId="7826CB1C" w14:textId="77777777" w:rsidR="001F1E76" w:rsidRDefault="001F1E76" w:rsidP="001F1E76">
            <w:pPr>
              <w:pStyle w:val="CRCoverPage"/>
              <w:spacing w:after="0"/>
              <w:rPr>
                <w:noProof/>
                <w:sz w:val="8"/>
                <w:szCs w:val="8"/>
              </w:rPr>
            </w:pPr>
          </w:p>
        </w:tc>
      </w:tr>
      <w:tr w:rsidR="00DA4342" w14:paraId="6A17D7AC" w14:textId="77777777" w:rsidTr="00547111">
        <w:tc>
          <w:tcPr>
            <w:tcW w:w="2694" w:type="dxa"/>
            <w:gridSpan w:val="2"/>
            <w:tcBorders>
              <w:top w:val="single" w:sz="4" w:space="0" w:color="auto"/>
              <w:left w:val="single" w:sz="4" w:space="0" w:color="auto"/>
            </w:tcBorders>
          </w:tcPr>
          <w:p w14:paraId="6DAD5B19" w14:textId="77777777" w:rsidR="00DA4342" w:rsidRDefault="00DA4342" w:rsidP="00DA43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6A3D65" w:rsidR="00DA4342" w:rsidRDefault="00A23486" w:rsidP="00A23486">
            <w:pPr>
              <w:pStyle w:val="CRCoverPage"/>
              <w:ind w:left="100"/>
              <w:rPr>
                <w:noProof/>
              </w:rPr>
            </w:pPr>
            <w:r w:rsidRPr="00A23486">
              <w:rPr>
                <w:noProof/>
              </w:rPr>
              <w:t>5.3.2.1.1</w:t>
            </w:r>
            <w:r>
              <w:rPr>
                <w:noProof/>
              </w:rPr>
              <w:t xml:space="preserve">, </w:t>
            </w:r>
            <w:r w:rsidRPr="00A23486">
              <w:rPr>
                <w:noProof/>
              </w:rPr>
              <w:t>5.3.2.1.2</w:t>
            </w:r>
            <w:r>
              <w:rPr>
                <w:noProof/>
              </w:rPr>
              <w:t xml:space="preserve">, </w:t>
            </w:r>
            <w:r w:rsidRPr="00A23486">
              <w:rPr>
                <w:noProof/>
              </w:rPr>
              <w:t>5.3.2.1.3</w:t>
            </w:r>
            <w:r>
              <w:rPr>
                <w:noProof/>
              </w:rPr>
              <w:t xml:space="preserve">, </w:t>
            </w:r>
            <w:r w:rsidRPr="00A23486">
              <w:rPr>
                <w:noProof/>
              </w:rPr>
              <w:t>5.3.2.2.1</w:t>
            </w:r>
            <w:r>
              <w:rPr>
                <w:noProof/>
              </w:rPr>
              <w:t xml:space="preserve">, </w:t>
            </w:r>
            <w:r w:rsidRPr="00A23486">
              <w:rPr>
                <w:noProof/>
              </w:rPr>
              <w:t>5.3.2.2.2</w:t>
            </w:r>
            <w:r>
              <w:rPr>
                <w:noProof/>
              </w:rPr>
              <w:t xml:space="preserve">, </w:t>
            </w:r>
            <w:r w:rsidRPr="00A23486">
              <w:rPr>
                <w:noProof/>
              </w:rPr>
              <w:t>5.3.2.2.3</w:t>
            </w:r>
            <w:r>
              <w:rPr>
                <w:noProof/>
              </w:rPr>
              <w:t xml:space="preserve">, </w:t>
            </w:r>
            <w:r w:rsidRPr="00A23486">
              <w:rPr>
                <w:noProof/>
              </w:rPr>
              <w:t>5.3.3.1.1</w:t>
            </w:r>
            <w:r>
              <w:rPr>
                <w:noProof/>
              </w:rPr>
              <w:t xml:space="preserve">, </w:t>
            </w:r>
            <w:r w:rsidRPr="00A23486">
              <w:rPr>
                <w:noProof/>
              </w:rPr>
              <w:t>5.3.3.1.2</w:t>
            </w:r>
            <w:r>
              <w:rPr>
                <w:noProof/>
              </w:rPr>
              <w:t xml:space="preserve">, </w:t>
            </w:r>
            <w:r w:rsidRPr="00A23486">
              <w:rPr>
                <w:noProof/>
              </w:rPr>
              <w:t>5.3.3.1.3</w:t>
            </w:r>
            <w:r>
              <w:rPr>
                <w:noProof/>
              </w:rPr>
              <w:t xml:space="preserve">, </w:t>
            </w:r>
            <w:r w:rsidRPr="00A23486">
              <w:rPr>
                <w:noProof/>
              </w:rPr>
              <w:t>5.3.3.2.1</w:t>
            </w:r>
            <w:r>
              <w:rPr>
                <w:noProof/>
              </w:rPr>
              <w:t xml:space="preserve">, </w:t>
            </w:r>
            <w:r w:rsidRPr="00A23486">
              <w:rPr>
                <w:noProof/>
              </w:rPr>
              <w:t>5.3.3.2.2</w:t>
            </w:r>
            <w:r>
              <w:rPr>
                <w:noProof/>
              </w:rPr>
              <w:t xml:space="preserve">, </w:t>
            </w:r>
            <w:r w:rsidRPr="00A23486">
              <w:rPr>
                <w:noProof/>
              </w:rPr>
              <w:t>5.3.3.2.3</w:t>
            </w:r>
          </w:p>
        </w:tc>
      </w:tr>
      <w:tr w:rsidR="001F1E76" w14:paraId="56E1E6C3" w14:textId="77777777" w:rsidTr="00547111">
        <w:tc>
          <w:tcPr>
            <w:tcW w:w="2694" w:type="dxa"/>
            <w:gridSpan w:val="2"/>
            <w:tcBorders>
              <w:left w:val="single" w:sz="4" w:space="0" w:color="auto"/>
            </w:tcBorders>
          </w:tcPr>
          <w:p w14:paraId="2FB9DE77" w14:textId="77777777" w:rsidR="001F1E76" w:rsidRDefault="001F1E76" w:rsidP="001F1E76">
            <w:pPr>
              <w:pStyle w:val="CRCoverPage"/>
              <w:spacing w:after="0"/>
              <w:rPr>
                <w:b/>
                <w:i/>
                <w:noProof/>
                <w:sz w:val="8"/>
                <w:szCs w:val="8"/>
              </w:rPr>
            </w:pPr>
          </w:p>
        </w:tc>
        <w:tc>
          <w:tcPr>
            <w:tcW w:w="6946" w:type="dxa"/>
            <w:gridSpan w:val="9"/>
            <w:tcBorders>
              <w:right w:val="single" w:sz="4" w:space="0" w:color="auto"/>
            </w:tcBorders>
          </w:tcPr>
          <w:p w14:paraId="0898542D" w14:textId="77777777" w:rsidR="001F1E76" w:rsidRDefault="001F1E76" w:rsidP="001F1E76">
            <w:pPr>
              <w:pStyle w:val="CRCoverPage"/>
              <w:spacing w:after="0"/>
              <w:rPr>
                <w:noProof/>
                <w:sz w:val="8"/>
                <w:szCs w:val="8"/>
              </w:rPr>
            </w:pPr>
          </w:p>
        </w:tc>
      </w:tr>
      <w:tr w:rsidR="001F1E76" w14:paraId="76F95A8B" w14:textId="77777777" w:rsidTr="00547111">
        <w:tc>
          <w:tcPr>
            <w:tcW w:w="2694" w:type="dxa"/>
            <w:gridSpan w:val="2"/>
            <w:tcBorders>
              <w:left w:val="single" w:sz="4" w:space="0" w:color="auto"/>
            </w:tcBorders>
          </w:tcPr>
          <w:p w14:paraId="335EAB52" w14:textId="77777777" w:rsidR="001F1E76" w:rsidRDefault="001F1E76" w:rsidP="001F1E7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F1E76" w:rsidRDefault="001F1E76" w:rsidP="001F1E7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F1E76" w:rsidRDefault="001F1E76" w:rsidP="001F1E76">
            <w:pPr>
              <w:pStyle w:val="CRCoverPage"/>
              <w:spacing w:after="0"/>
              <w:jc w:val="center"/>
              <w:rPr>
                <w:b/>
                <w:caps/>
                <w:noProof/>
              </w:rPr>
            </w:pPr>
            <w:r>
              <w:rPr>
                <w:b/>
                <w:caps/>
                <w:noProof/>
              </w:rPr>
              <w:t>N</w:t>
            </w:r>
          </w:p>
        </w:tc>
        <w:tc>
          <w:tcPr>
            <w:tcW w:w="2977" w:type="dxa"/>
            <w:gridSpan w:val="4"/>
          </w:tcPr>
          <w:p w14:paraId="304CCBCB" w14:textId="77777777" w:rsidR="001F1E76" w:rsidRDefault="001F1E76" w:rsidP="001F1E7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F1E76" w:rsidRDefault="001F1E76" w:rsidP="001F1E76">
            <w:pPr>
              <w:pStyle w:val="CRCoverPage"/>
              <w:spacing w:after="0"/>
              <w:ind w:left="99"/>
              <w:rPr>
                <w:noProof/>
              </w:rPr>
            </w:pPr>
          </w:p>
        </w:tc>
      </w:tr>
      <w:tr w:rsidR="001F1E76" w14:paraId="34ACE2EB" w14:textId="77777777" w:rsidTr="00547111">
        <w:tc>
          <w:tcPr>
            <w:tcW w:w="2694" w:type="dxa"/>
            <w:gridSpan w:val="2"/>
            <w:tcBorders>
              <w:left w:val="single" w:sz="4" w:space="0" w:color="auto"/>
            </w:tcBorders>
          </w:tcPr>
          <w:p w14:paraId="571382F3" w14:textId="77777777" w:rsidR="001F1E76" w:rsidRDefault="001F1E76" w:rsidP="001F1E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F1E76" w:rsidRDefault="001F1E76" w:rsidP="001F1E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3E624D" w:rsidR="001F1E76" w:rsidRDefault="001F1E76" w:rsidP="001F1E76">
            <w:pPr>
              <w:pStyle w:val="CRCoverPage"/>
              <w:spacing w:after="0"/>
              <w:jc w:val="center"/>
              <w:rPr>
                <w:b/>
                <w:caps/>
                <w:noProof/>
              </w:rPr>
            </w:pPr>
            <w:r>
              <w:rPr>
                <w:b/>
                <w:caps/>
                <w:noProof/>
              </w:rPr>
              <w:t>X</w:t>
            </w:r>
          </w:p>
        </w:tc>
        <w:tc>
          <w:tcPr>
            <w:tcW w:w="2977" w:type="dxa"/>
            <w:gridSpan w:val="4"/>
          </w:tcPr>
          <w:p w14:paraId="7DB274D8" w14:textId="77777777" w:rsidR="001F1E76" w:rsidRDefault="001F1E76" w:rsidP="001F1E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21B056" w:rsidR="001F1E76" w:rsidRDefault="001F1E76" w:rsidP="001F1E76">
            <w:pPr>
              <w:pStyle w:val="CRCoverPage"/>
              <w:spacing w:after="0"/>
              <w:ind w:left="99"/>
              <w:rPr>
                <w:noProof/>
              </w:rPr>
            </w:pPr>
          </w:p>
        </w:tc>
      </w:tr>
      <w:tr w:rsidR="001F1E76" w14:paraId="446DDBAC" w14:textId="77777777" w:rsidTr="00547111">
        <w:tc>
          <w:tcPr>
            <w:tcW w:w="2694" w:type="dxa"/>
            <w:gridSpan w:val="2"/>
            <w:tcBorders>
              <w:left w:val="single" w:sz="4" w:space="0" w:color="auto"/>
            </w:tcBorders>
          </w:tcPr>
          <w:p w14:paraId="678A1AA6" w14:textId="77777777" w:rsidR="001F1E76" w:rsidRDefault="001F1E76" w:rsidP="001F1E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54DE250" w:rsidR="001F1E76" w:rsidRDefault="001F1E76" w:rsidP="001F1E7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F1E76" w:rsidRDefault="001F1E76" w:rsidP="001F1E76">
            <w:pPr>
              <w:pStyle w:val="CRCoverPage"/>
              <w:spacing w:after="0"/>
              <w:jc w:val="center"/>
              <w:rPr>
                <w:b/>
                <w:caps/>
                <w:noProof/>
              </w:rPr>
            </w:pPr>
          </w:p>
        </w:tc>
        <w:tc>
          <w:tcPr>
            <w:tcW w:w="2977" w:type="dxa"/>
            <w:gridSpan w:val="4"/>
          </w:tcPr>
          <w:p w14:paraId="1A4306D9" w14:textId="77777777" w:rsidR="001F1E76" w:rsidRDefault="001F1E76" w:rsidP="001F1E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93AE9A2" w:rsidR="001F1E76" w:rsidRDefault="001F1E76" w:rsidP="001F1E76">
            <w:pPr>
              <w:pStyle w:val="CRCoverPage"/>
              <w:spacing w:after="0"/>
              <w:ind w:left="99"/>
              <w:rPr>
                <w:noProof/>
              </w:rPr>
            </w:pPr>
            <w:r>
              <w:rPr>
                <w:noProof/>
              </w:rPr>
              <w:t xml:space="preserve">TS 38.521-4 </w:t>
            </w:r>
          </w:p>
        </w:tc>
      </w:tr>
      <w:tr w:rsidR="001F1E76" w14:paraId="55C714D2" w14:textId="77777777" w:rsidTr="00547111">
        <w:tc>
          <w:tcPr>
            <w:tcW w:w="2694" w:type="dxa"/>
            <w:gridSpan w:val="2"/>
            <w:tcBorders>
              <w:left w:val="single" w:sz="4" w:space="0" w:color="auto"/>
            </w:tcBorders>
          </w:tcPr>
          <w:p w14:paraId="45913E62" w14:textId="77777777" w:rsidR="001F1E76" w:rsidRDefault="001F1E76" w:rsidP="001F1E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F1E76" w:rsidRDefault="001F1E76" w:rsidP="001F1E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EFF5B3" w:rsidR="001F1E76" w:rsidRDefault="001F1E76" w:rsidP="001F1E76">
            <w:pPr>
              <w:pStyle w:val="CRCoverPage"/>
              <w:spacing w:after="0"/>
              <w:jc w:val="center"/>
              <w:rPr>
                <w:b/>
                <w:caps/>
                <w:noProof/>
              </w:rPr>
            </w:pPr>
            <w:r>
              <w:rPr>
                <w:b/>
                <w:caps/>
                <w:noProof/>
              </w:rPr>
              <w:t>X</w:t>
            </w:r>
          </w:p>
        </w:tc>
        <w:tc>
          <w:tcPr>
            <w:tcW w:w="2977" w:type="dxa"/>
            <w:gridSpan w:val="4"/>
          </w:tcPr>
          <w:p w14:paraId="1B4FF921" w14:textId="77777777" w:rsidR="001F1E76" w:rsidRDefault="001F1E76" w:rsidP="001F1E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5A6A616" w:rsidR="001F1E76" w:rsidRDefault="001F1E76" w:rsidP="001F1E76">
            <w:pPr>
              <w:pStyle w:val="CRCoverPage"/>
              <w:spacing w:after="0"/>
              <w:ind w:left="99"/>
              <w:rPr>
                <w:noProof/>
              </w:rPr>
            </w:pPr>
          </w:p>
        </w:tc>
      </w:tr>
      <w:tr w:rsidR="001F1E76" w14:paraId="60DF82CC" w14:textId="77777777" w:rsidTr="008863B9">
        <w:tc>
          <w:tcPr>
            <w:tcW w:w="2694" w:type="dxa"/>
            <w:gridSpan w:val="2"/>
            <w:tcBorders>
              <w:left w:val="single" w:sz="4" w:space="0" w:color="auto"/>
            </w:tcBorders>
          </w:tcPr>
          <w:p w14:paraId="517696CD" w14:textId="77777777" w:rsidR="001F1E76" w:rsidRDefault="001F1E76" w:rsidP="001F1E76">
            <w:pPr>
              <w:pStyle w:val="CRCoverPage"/>
              <w:spacing w:after="0"/>
              <w:rPr>
                <w:b/>
                <w:i/>
                <w:noProof/>
              </w:rPr>
            </w:pPr>
          </w:p>
        </w:tc>
        <w:tc>
          <w:tcPr>
            <w:tcW w:w="6946" w:type="dxa"/>
            <w:gridSpan w:val="9"/>
            <w:tcBorders>
              <w:right w:val="single" w:sz="4" w:space="0" w:color="auto"/>
            </w:tcBorders>
          </w:tcPr>
          <w:p w14:paraId="4D84207F" w14:textId="77777777" w:rsidR="001F1E76" w:rsidRDefault="001F1E76" w:rsidP="001F1E76">
            <w:pPr>
              <w:pStyle w:val="CRCoverPage"/>
              <w:spacing w:after="0"/>
              <w:rPr>
                <w:noProof/>
              </w:rPr>
            </w:pPr>
          </w:p>
        </w:tc>
      </w:tr>
      <w:tr w:rsidR="001F1E76" w14:paraId="556B87B6" w14:textId="77777777" w:rsidTr="008863B9">
        <w:tc>
          <w:tcPr>
            <w:tcW w:w="2694" w:type="dxa"/>
            <w:gridSpan w:val="2"/>
            <w:tcBorders>
              <w:left w:val="single" w:sz="4" w:space="0" w:color="auto"/>
              <w:bottom w:val="single" w:sz="4" w:space="0" w:color="auto"/>
            </w:tcBorders>
          </w:tcPr>
          <w:p w14:paraId="79A9C411" w14:textId="77777777" w:rsidR="001F1E76" w:rsidRDefault="001F1E76" w:rsidP="001F1E7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F1E76" w:rsidRDefault="001F1E76" w:rsidP="001F1E76">
            <w:pPr>
              <w:pStyle w:val="CRCoverPage"/>
              <w:spacing w:after="0"/>
              <w:ind w:left="100"/>
              <w:rPr>
                <w:noProof/>
              </w:rPr>
            </w:pPr>
          </w:p>
        </w:tc>
      </w:tr>
      <w:tr w:rsidR="001F1E76" w:rsidRPr="008863B9" w14:paraId="45BFE792" w14:textId="77777777" w:rsidTr="008863B9">
        <w:tc>
          <w:tcPr>
            <w:tcW w:w="2694" w:type="dxa"/>
            <w:gridSpan w:val="2"/>
            <w:tcBorders>
              <w:top w:val="single" w:sz="4" w:space="0" w:color="auto"/>
              <w:bottom w:val="single" w:sz="4" w:space="0" w:color="auto"/>
            </w:tcBorders>
          </w:tcPr>
          <w:p w14:paraId="194242DD" w14:textId="77777777" w:rsidR="001F1E76" w:rsidRPr="008863B9" w:rsidRDefault="001F1E76" w:rsidP="001F1E7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F1E76" w:rsidRPr="008863B9" w:rsidRDefault="001F1E76" w:rsidP="001F1E76">
            <w:pPr>
              <w:pStyle w:val="CRCoverPage"/>
              <w:spacing w:after="0"/>
              <w:ind w:left="100"/>
              <w:rPr>
                <w:noProof/>
                <w:sz w:val="8"/>
                <w:szCs w:val="8"/>
              </w:rPr>
            </w:pPr>
          </w:p>
        </w:tc>
      </w:tr>
      <w:tr w:rsidR="001F1E7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F1E76" w:rsidRDefault="001F1E76" w:rsidP="001F1E7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8CFEA22" w:rsidR="001F1E76" w:rsidRDefault="00830C06" w:rsidP="001F1E76">
            <w:pPr>
              <w:pStyle w:val="CRCoverPage"/>
              <w:spacing w:after="0"/>
              <w:ind w:left="100"/>
              <w:rPr>
                <w:noProof/>
              </w:rPr>
            </w:pPr>
            <w:r>
              <w:rPr>
                <w:noProof/>
              </w:rPr>
              <w:t>Revision of R4-2418598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09DBD98" w14:textId="77777777" w:rsidR="001F1E76" w:rsidRDefault="001F1E76" w:rsidP="001F1E76">
      <w:pPr>
        <w:pStyle w:val="NormalWeb"/>
        <w:spacing w:before="0" w:beforeAutospacing="0" w:after="180" w:afterAutospacing="0"/>
        <w:rPr>
          <w:sz w:val="20"/>
          <w:szCs w:val="20"/>
        </w:rPr>
      </w:pPr>
      <w:r>
        <w:rPr>
          <w:sz w:val="20"/>
          <w:szCs w:val="20"/>
          <w:highlight w:val="yellow"/>
        </w:rPr>
        <w:lastRenderedPageBreak/>
        <w:t>----------------------------------------------------- Beginning of Change ------------------------------------------------------------</w:t>
      </w:r>
    </w:p>
    <w:p w14:paraId="646B188A" w14:textId="77777777" w:rsidR="005B63DD" w:rsidRPr="00C25669" w:rsidRDefault="005B63DD" w:rsidP="005B63DD">
      <w:pPr>
        <w:pStyle w:val="Heading2"/>
        <w:rPr>
          <w:lang w:eastAsia="zh-CN"/>
        </w:rPr>
      </w:pPr>
      <w:bookmarkStart w:id="1" w:name="_Toc76297652"/>
      <w:bookmarkStart w:id="2" w:name="_Toc76571582"/>
      <w:bookmarkStart w:id="3" w:name="_Toc76650724"/>
      <w:bookmarkStart w:id="4" w:name="_Toc76653840"/>
      <w:bookmarkStart w:id="5" w:name="_Toc83742450"/>
      <w:bookmarkStart w:id="6" w:name="_Toc91440224"/>
      <w:bookmarkStart w:id="7" w:name="_Toc98854702"/>
      <w:bookmarkStart w:id="8" w:name="_Toc114494191"/>
      <w:bookmarkStart w:id="9" w:name="_Toc115260984"/>
      <w:bookmarkStart w:id="10" w:name="_Toc123936520"/>
      <w:bookmarkStart w:id="11" w:name="_Toc124333265"/>
      <w:bookmarkStart w:id="12" w:name="_Toc131594936"/>
      <w:bookmarkStart w:id="13" w:name="_Toc131694274"/>
      <w:bookmarkStart w:id="14" w:name="_Toc138752665"/>
      <w:bookmarkStart w:id="15" w:name="_Toc138885647"/>
      <w:bookmarkStart w:id="16" w:name="_Toc156556635"/>
      <w:bookmarkStart w:id="17" w:name="_Toc178162822"/>
      <w:bookmarkStart w:id="18" w:name="_Toc178263072"/>
      <w:r w:rsidRPr="00C25669">
        <w:t>5.</w:t>
      </w:r>
      <w:r w:rsidRPr="00C25669">
        <w:rPr>
          <w:rFonts w:hint="eastAsia"/>
        </w:rPr>
        <w:t>3</w:t>
      </w:r>
      <w:r w:rsidRPr="00C25669">
        <w:rPr>
          <w:rFonts w:hint="eastAsia"/>
          <w:lang w:eastAsia="zh-CN"/>
        </w:rPr>
        <w:tab/>
      </w:r>
      <w:r w:rsidRPr="00C25669">
        <w:t>PDCCH demodulation requirements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B995EC4" w14:textId="77777777" w:rsidR="005B63DD" w:rsidRPr="00C25669" w:rsidRDefault="005B63DD" w:rsidP="005B63DD">
      <w:pPr>
        <w:rPr>
          <w:rFonts w:eastAsia="SimSun"/>
        </w:rPr>
      </w:pPr>
      <w:r w:rsidRPr="00C25669">
        <w:rPr>
          <w:rFonts w:eastAsia="SimSun"/>
        </w:rPr>
        <w:t>The receiver characteristics of the PDCCH</w:t>
      </w:r>
      <w:r w:rsidRPr="00C25669">
        <w:rPr>
          <w:rFonts w:eastAsia="SimSun" w:hint="eastAsia"/>
          <w:lang w:eastAsia="zh-CN"/>
        </w:rPr>
        <w:t xml:space="preserve"> </w:t>
      </w:r>
      <w:r w:rsidRPr="00C25669">
        <w:rPr>
          <w:rFonts w:eastAsia="SimSun"/>
        </w:rPr>
        <w:t>are determined by the probability of miss-detection of the Downlink Scheduling Grant (Pm-</w:t>
      </w:r>
      <w:proofErr w:type="spellStart"/>
      <w:r w:rsidRPr="00C25669">
        <w:rPr>
          <w:rFonts w:eastAsia="SimSun"/>
        </w:rPr>
        <w:t>dsg</w:t>
      </w:r>
      <w:proofErr w:type="spellEnd"/>
      <w:r w:rsidRPr="00C25669">
        <w:rPr>
          <w:rFonts w:eastAsia="SimSun"/>
        </w:rPr>
        <w:t>).</w:t>
      </w:r>
    </w:p>
    <w:p w14:paraId="45D56FFA" w14:textId="77777777" w:rsidR="005B63DD" w:rsidRPr="00C25669" w:rsidRDefault="005B63DD" w:rsidP="005B63DD">
      <w:pPr>
        <w:rPr>
          <w:rFonts w:eastAsia="SimSun"/>
          <w:lang w:eastAsia="zh-CN"/>
        </w:rPr>
      </w:pPr>
      <w:r w:rsidRPr="00C25669">
        <w:rPr>
          <w:rFonts w:eastAsia="SimSun"/>
        </w:rPr>
        <w:t xml:space="preserve">The parameters specified in Table </w:t>
      </w:r>
      <w:r w:rsidRPr="00C25669">
        <w:rPr>
          <w:rFonts w:eastAsia="SimSun"/>
          <w:lang w:eastAsia="zh-CN"/>
        </w:rPr>
        <w:t>5</w:t>
      </w:r>
      <w:r w:rsidRPr="00C25669">
        <w:rPr>
          <w:rFonts w:eastAsia="SimSun"/>
        </w:rPr>
        <w:t>.</w:t>
      </w:r>
      <w:r w:rsidRPr="00C25669">
        <w:rPr>
          <w:rFonts w:eastAsia="SimSun" w:hint="eastAsia"/>
          <w:lang w:eastAsia="zh-CN"/>
        </w:rPr>
        <w:t>3</w:t>
      </w:r>
      <w:r w:rsidRPr="00C25669">
        <w:rPr>
          <w:rFonts w:eastAsia="SimSun"/>
        </w:rPr>
        <w:t xml:space="preserve">-1 are valid for all </w:t>
      </w:r>
      <w:r w:rsidRPr="00C25669">
        <w:rPr>
          <w:rFonts w:eastAsia="SimSun" w:hint="eastAsia"/>
          <w:lang w:eastAsia="zh-CN"/>
        </w:rPr>
        <w:t>PDCCH</w:t>
      </w:r>
      <w:r w:rsidRPr="00C25669">
        <w:rPr>
          <w:rFonts w:eastAsia="SimSun"/>
        </w:rPr>
        <w:t xml:space="preserve"> tests</w:t>
      </w:r>
      <w:r w:rsidRPr="00C25669">
        <w:rPr>
          <w:rFonts w:eastAsia="SimSun" w:hint="eastAsia"/>
          <w:lang w:eastAsia="zh-CN"/>
        </w:rPr>
        <w:t xml:space="preserve"> </w:t>
      </w:r>
      <w:r w:rsidRPr="00C25669">
        <w:rPr>
          <w:rFonts w:eastAsia="SimSun"/>
        </w:rPr>
        <w:t>unless otherwise stated.</w:t>
      </w:r>
    </w:p>
    <w:p w14:paraId="28359D84" w14:textId="77777777" w:rsidR="005B63DD" w:rsidRPr="00C25669" w:rsidRDefault="005B63DD" w:rsidP="005B63DD">
      <w:pPr>
        <w:pStyle w:val="TH"/>
      </w:pPr>
      <w:r w:rsidRPr="00C25669">
        <w:lastRenderedPageBreak/>
        <w:t xml:space="preserve">Table </w:t>
      </w:r>
      <w:r w:rsidRPr="00C25669">
        <w:rPr>
          <w:lang w:eastAsia="zh-CN"/>
        </w:rPr>
        <w:t>5</w:t>
      </w:r>
      <w:r w:rsidRPr="00C25669">
        <w:t>.</w:t>
      </w:r>
      <w:r w:rsidRPr="00C25669">
        <w:rPr>
          <w:rFonts w:hint="eastAsia"/>
          <w:lang w:eastAsia="zh-CN"/>
        </w:rPr>
        <w:t>3</w:t>
      </w:r>
      <w:r w:rsidRPr="00C25669">
        <w:t xml:space="preserve">-1: </w:t>
      </w:r>
      <w:r w:rsidRPr="00C25669">
        <w:rPr>
          <w:rFonts w:hint="eastAsia"/>
          <w:lang w:eastAsia="zh-CN"/>
        </w:rPr>
        <w:t>Common t</w:t>
      </w:r>
      <w:r w:rsidRPr="00C25669">
        <w:t>est Parameters</w:t>
      </w:r>
    </w:p>
    <w:tbl>
      <w:tblPr>
        <w:tblW w:w="3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108"/>
        <w:gridCol w:w="1911"/>
        <w:gridCol w:w="805"/>
        <w:gridCol w:w="1871"/>
      </w:tblGrid>
      <w:tr w:rsidR="005B63DD" w:rsidRPr="00C25669" w14:paraId="0B12EE6B" w14:textId="77777777" w:rsidTr="006737BD">
        <w:trPr>
          <w:jc w:val="center"/>
        </w:trPr>
        <w:tc>
          <w:tcPr>
            <w:tcW w:w="3140" w:type="pct"/>
            <w:gridSpan w:val="3"/>
            <w:shd w:val="clear" w:color="auto" w:fill="auto"/>
          </w:tcPr>
          <w:p w14:paraId="2BE8A6AC" w14:textId="77777777" w:rsidR="005B63DD" w:rsidRPr="00C25669" w:rsidRDefault="005B63DD" w:rsidP="006737BD">
            <w:pPr>
              <w:pStyle w:val="TAH"/>
              <w:rPr>
                <w:rFonts w:eastAsia="SimSun"/>
              </w:rPr>
            </w:pPr>
            <w:r w:rsidRPr="00C25669">
              <w:rPr>
                <w:rFonts w:eastAsia="SimSun"/>
              </w:rPr>
              <w:lastRenderedPageBreak/>
              <w:t>Parameter</w:t>
            </w:r>
          </w:p>
        </w:tc>
        <w:tc>
          <w:tcPr>
            <w:tcW w:w="559" w:type="pct"/>
            <w:shd w:val="clear" w:color="auto" w:fill="auto"/>
          </w:tcPr>
          <w:p w14:paraId="174EE689" w14:textId="77777777" w:rsidR="005B63DD" w:rsidRPr="00C25669" w:rsidRDefault="005B63DD" w:rsidP="006737BD">
            <w:pPr>
              <w:pStyle w:val="TAH"/>
              <w:rPr>
                <w:rFonts w:eastAsia="SimSun"/>
              </w:rPr>
            </w:pPr>
            <w:r w:rsidRPr="00C25669">
              <w:rPr>
                <w:rFonts w:eastAsia="SimSun"/>
              </w:rPr>
              <w:t>Unit</w:t>
            </w:r>
          </w:p>
        </w:tc>
        <w:tc>
          <w:tcPr>
            <w:tcW w:w="1298" w:type="pct"/>
            <w:shd w:val="clear" w:color="auto" w:fill="auto"/>
          </w:tcPr>
          <w:p w14:paraId="48EEC546" w14:textId="77777777" w:rsidR="005B63DD" w:rsidRPr="00C25669" w:rsidRDefault="005B63DD" w:rsidP="006737BD">
            <w:pPr>
              <w:pStyle w:val="TAH"/>
              <w:rPr>
                <w:rFonts w:eastAsia="SimSun"/>
              </w:rPr>
            </w:pPr>
            <w:r w:rsidRPr="00C25669">
              <w:rPr>
                <w:rFonts w:eastAsia="SimSun"/>
              </w:rPr>
              <w:t>Value</w:t>
            </w:r>
          </w:p>
        </w:tc>
      </w:tr>
      <w:tr w:rsidR="005B63DD" w:rsidRPr="00C25669" w14:paraId="036060FA" w14:textId="77777777" w:rsidTr="006737BD">
        <w:trPr>
          <w:jc w:val="center"/>
        </w:trPr>
        <w:tc>
          <w:tcPr>
            <w:tcW w:w="1046" w:type="pct"/>
            <w:tcBorders>
              <w:bottom w:val="single" w:sz="4" w:space="0" w:color="auto"/>
            </w:tcBorders>
            <w:shd w:val="clear" w:color="auto" w:fill="auto"/>
          </w:tcPr>
          <w:p w14:paraId="70512622" w14:textId="77777777" w:rsidR="005B63DD" w:rsidRPr="00C25669" w:rsidRDefault="005B63DD" w:rsidP="006737BD">
            <w:pPr>
              <w:pStyle w:val="TAL"/>
              <w:rPr>
                <w:b/>
              </w:rPr>
            </w:pPr>
            <w:r w:rsidRPr="00C25669">
              <w:rPr>
                <w:rFonts w:hint="eastAsia"/>
                <w:lang w:eastAsia="zh-CN"/>
              </w:rPr>
              <w:t>Carrier configuration</w:t>
            </w:r>
          </w:p>
        </w:tc>
        <w:tc>
          <w:tcPr>
            <w:tcW w:w="2094" w:type="pct"/>
            <w:gridSpan w:val="2"/>
            <w:shd w:val="clear" w:color="auto" w:fill="auto"/>
          </w:tcPr>
          <w:p w14:paraId="7430C715" w14:textId="77777777" w:rsidR="005B63DD" w:rsidRPr="00C25669" w:rsidRDefault="005B63DD" w:rsidP="006737BD">
            <w:pPr>
              <w:pStyle w:val="TAL"/>
              <w:rPr>
                <w:b/>
              </w:rPr>
            </w:pPr>
            <w:r w:rsidRPr="00C25669">
              <w:t>Offset between Point A and the lowest usable subcarrier on this carrier (Note 1)</w:t>
            </w:r>
          </w:p>
        </w:tc>
        <w:tc>
          <w:tcPr>
            <w:tcW w:w="559" w:type="pct"/>
            <w:shd w:val="clear" w:color="auto" w:fill="auto"/>
          </w:tcPr>
          <w:p w14:paraId="0E525DA7" w14:textId="77777777" w:rsidR="005B63DD" w:rsidRPr="00C25669" w:rsidRDefault="005B63DD" w:rsidP="006737BD">
            <w:pPr>
              <w:pStyle w:val="TAC"/>
            </w:pPr>
          </w:p>
        </w:tc>
        <w:tc>
          <w:tcPr>
            <w:tcW w:w="1298" w:type="pct"/>
            <w:shd w:val="clear" w:color="auto" w:fill="auto"/>
          </w:tcPr>
          <w:p w14:paraId="08DF8E3D" w14:textId="77777777" w:rsidR="005B63DD" w:rsidRPr="00C25669" w:rsidRDefault="005B63DD" w:rsidP="006737BD">
            <w:pPr>
              <w:pStyle w:val="TAC"/>
            </w:pPr>
            <w:r w:rsidRPr="00C25669">
              <w:rPr>
                <w:rFonts w:hint="eastAsia"/>
                <w:lang w:eastAsia="zh-CN"/>
              </w:rPr>
              <w:t>0</w:t>
            </w:r>
          </w:p>
        </w:tc>
      </w:tr>
      <w:tr w:rsidR="005B63DD" w:rsidRPr="00C25669" w14:paraId="6A6CFDB7" w14:textId="77777777" w:rsidTr="006737BD">
        <w:trPr>
          <w:jc w:val="center"/>
        </w:trPr>
        <w:tc>
          <w:tcPr>
            <w:tcW w:w="1046" w:type="pct"/>
            <w:vMerge w:val="restart"/>
            <w:shd w:val="clear" w:color="auto" w:fill="FFFFFF"/>
            <w:vAlign w:val="center"/>
          </w:tcPr>
          <w:p w14:paraId="23750DBF" w14:textId="77777777" w:rsidR="005B63DD" w:rsidRPr="00C25669" w:rsidRDefault="005B63DD" w:rsidP="006737BD">
            <w:pPr>
              <w:pStyle w:val="TAL"/>
              <w:rPr>
                <w:rFonts w:eastAsia="SimSun"/>
                <w:lang w:eastAsia="ja-JP"/>
              </w:rPr>
            </w:pPr>
            <w:r w:rsidRPr="00C25669">
              <w:rPr>
                <w:rFonts w:eastAsia="SimSun"/>
              </w:rPr>
              <w:t>DL BWP configuration #1</w:t>
            </w:r>
          </w:p>
        </w:tc>
        <w:tc>
          <w:tcPr>
            <w:tcW w:w="2094" w:type="pct"/>
            <w:gridSpan w:val="2"/>
            <w:shd w:val="clear" w:color="auto" w:fill="auto"/>
            <w:vAlign w:val="center"/>
          </w:tcPr>
          <w:p w14:paraId="5C9D1155" w14:textId="77777777" w:rsidR="005B63DD" w:rsidRPr="00C25669" w:rsidRDefault="005B63DD" w:rsidP="006737BD">
            <w:pPr>
              <w:pStyle w:val="TAL"/>
              <w:rPr>
                <w:rFonts w:eastAsia="SimSun"/>
                <w:lang w:eastAsia="ja-JP"/>
              </w:rPr>
            </w:pPr>
            <w:r w:rsidRPr="00C25669">
              <w:rPr>
                <w:rFonts w:eastAsia="SimSun"/>
              </w:rPr>
              <w:t>Cyclic prefix</w:t>
            </w:r>
          </w:p>
        </w:tc>
        <w:tc>
          <w:tcPr>
            <w:tcW w:w="559" w:type="pct"/>
            <w:shd w:val="clear" w:color="auto" w:fill="auto"/>
            <w:vAlign w:val="center"/>
          </w:tcPr>
          <w:p w14:paraId="10AEC585" w14:textId="77777777" w:rsidR="005B63DD" w:rsidRPr="00C25669" w:rsidRDefault="005B63DD" w:rsidP="006737BD">
            <w:pPr>
              <w:pStyle w:val="TAC"/>
              <w:rPr>
                <w:rFonts w:eastAsia="SimSun"/>
              </w:rPr>
            </w:pPr>
          </w:p>
        </w:tc>
        <w:tc>
          <w:tcPr>
            <w:tcW w:w="1298" w:type="pct"/>
            <w:shd w:val="clear" w:color="auto" w:fill="auto"/>
            <w:vAlign w:val="center"/>
          </w:tcPr>
          <w:p w14:paraId="1BDC386A" w14:textId="77777777" w:rsidR="005B63DD" w:rsidRPr="00C25669" w:rsidRDefault="005B63DD" w:rsidP="006737BD">
            <w:pPr>
              <w:pStyle w:val="TAC"/>
              <w:rPr>
                <w:rFonts w:eastAsia="SimSun"/>
              </w:rPr>
            </w:pPr>
            <w:r w:rsidRPr="00C25669">
              <w:rPr>
                <w:rFonts w:eastAsia="SimSun"/>
              </w:rPr>
              <w:t>Normal</w:t>
            </w:r>
          </w:p>
        </w:tc>
      </w:tr>
      <w:tr w:rsidR="005B63DD" w:rsidRPr="00C25669" w14:paraId="726AA38B" w14:textId="77777777" w:rsidTr="006737BD">
        <w:trPr>
          <w:jc w:val="center"/>
        </w:trPr>
        <w:tc>
          <w:tcPr>
            <w:tcW w:w="1046" w:type="pct"/>
            <w:vMerge/>
            <w:shd w:val="clear" w:color="auto" w:fill="FFFFFF"/>
            <w:vAlign w:val="center"/>
          </w:tcPr>
          <w:p w14:paraId="724E530F" w14:textId="77777777" w:rsidR="005B63DD" w:rsidRPr="00C25669" w:rsidRDefault="005B63DD" w:rsidP="006737BD">
            <w:pPr>
              <w:pStyle w:val="TAL"/>
              <w:rPr>
                <w:rFonts w:eastAsia="SimSun"/>
              </w:rPr>
            </w:pPr>
          </w:p>
        </w:tc>
        <w:tc>
          <w:tcPr>
            <w:tcW w:w="2094" w:type="pct"/>
            <w:gridSpan w:val="2"/>
            <w:shd w:val="clear" w:color="auto" w:fill="auto"/>
            <w:vAlign w:val="center"/>
          </w:tcPr>
          <w:p w14:paraId="41D550C6" w14:textId="77777777" w:rsidR="005B63DD" w:rsidRPr="00C25669" w:rsidRDefault="005B63DD" w:rsidP="006737BD">
            <w:pPr>
              <w:pStyle w:val="TAL"/>
              <w:rPr>
                <w:rFonts w:eastAsia="SimSun"/>
              </w:rPr>
            </w:pPr>
            <w:r w:rsidRPr="00C25669">
              <w:rPr>
                <w:rFonts w:eastAsia="SimSun"/>
                <w:lang w:eastAsia="zh-CN"/>
              </w:rPr>
              <w:t>R</w:t>
            </w:r>
            <w:r w:rsidRPr="00C25669">
              <w:rPr>
                <w:rFonts w:eastAsia="SimSun" w:hint="eastAsia"/>
                <w:lang w:eastAsia="zh-CN"/>
              </w:rPr>
              <w:t>B offset</w:t>
            </w:r>
          </w:p>
        </w:tc>
        <w:tc>
          <w:tcPr>
            <w:tcW w:w="559" w:type="pct"/>
            <w:shd w:val="clear" w:color="auto" w:fill="auto"/>
            <w:vAlign w:val="center"/>
          </w:tcPr>
          <w:p w14:paraId="2F888C2E" w14:textId="77777777" w:rsidR="005B63DD" w:rsidRPr="00C25669" w:rsidRDefault="005B63DD" w:rsidP="006737BD">
            <w:pPr>
              <w:pStyle w:val="TAC"/>
              <w:rPr>
                <w:rFonts w:eastAsia="SimSun"/>
              </w:rPr>
            </w:pPr>
            <w:r w:rsidRPr="00C25669">
              <w:rPr>
                <w:rFonts w:eastAsia="SimSun" w:hint="eastAsia"/>
                <w:lang w:eastAsia="zh-CN"/>
              </w:rPr>
              <w:t>RB</w:t>
            </w:r>
            <w:r w:rsidRPr="00C25669">
              <w:rPr>
                <w:rFonts w:eastAsia="SimSun"/>
                <w:lang w:eastAsia="zh-CN"/>
              </w:rPr>
              <w:t>s</w:t>
            </w:r>
          </w:p>
        </w:tc>
        <w:tc>
          <w:tcPr>
            <w:tcW w:w="1298" w:type="pct"/>
            <w:shd w:val="clear" w:color="auto" w:fill="auto"/>
            <w:vAlign w:val="center"/>
          </w:tcPr>
          <w:p w14:paraId="247688CB" w14:textId="77777777" w:rsidR="005B63DD" w:rsidRPr="00C25669" w:rsidRDefault="005B63DD" w:rsidP="006737BD">
            <w:pPr>
              <w:pStyle w:val="TAC"/>
              <w:rPr>
                <w:rFonts w:eastAsia="SimSun"/>
              </w:rPr>
            </w:pPr>
            <w:r w:rsidRPr="00C25669">
              <w:rPr>
                <w:rFonts w:eastAsia="SimSun" w:hint="eastAsia"/>
                <w:lang w:eastAsia="zh-CN"/>
              </w:rPr>
              <w:t>0</w:t>
            </w:r>
          </w:p>
        </w:tc>
      </w:tr>
      <w:tr w:rsidR="005B63DD" w:rsidRPr="00C25669" w14:paraId="5010F3DF" w14:textId="77777777" w:rsidTr="006737BD">
        <w:trPr>
          <w:jc w:val="center"/>
        </w:trPr>
        <w:tc>
          <w:tcPr>
            <w:tcW w:w="1046" w:type="pct"/>
            <w:vMerge w:val="restart"/>
            <w:shd w:val="clear" w:color="auto" w:fill="FFFFFF"/>
            <w:vAlign w:val="center"/>
          </w:tcPr>
          <w:p w14:paraId="0010F67F" w14:textId="77777777" w:rsidR="005B63DD" w:rsidRPr="00C25669" w:rsidRDefault="005B63DD" w:rsidP="006737BD">
            <w:pPr>
              <w:pStyle w:val="TAL"/>
              <w:rPr>
                <w:rFonts w:eastAsia="SimSun"/>
              </w:rPr>
            </w:pPr>
            <w:r w:rsidRPr="00C25669">
              <w:rPr>
                <w:rFonts w:eastAsia="SimSun"/>
              </w:rPr>
              <w:t>Common serving cell parameters</w:t>
            </w:r>
          </w:p>
        </w:tc>
        <w:tc>
          <w:tcPr>
            <w:tcW w:w="2094" w:type="pct"/>
            <w:gridSpan w:val="2"/>
            <w:shd w:val="clear" w:color="auto" w:fill="auto"/>
            <w:vAlign w:val="center"/>
          </w:tcPr>
          <w:p w14:paraId="25CD284D" w14:textId="77777777" w:rsidR="005B63DD" w:rsidRPr="00C25669" w:rsidRDefault="005B63DD" w:rsidP="006737BD">
            <w:pPr>
              <w:pStyle w:val="TAL"/>
              <w:rPr>
                <w:rFonts w:eastAsia="SimSun"/>
              </w:rPr>
            </w:pPr>
            <w:r w:rsidRPr="00C25669">
              <w:rPr>
                <w:rFonts w:eastAsia="SimSun"/>
              </w:rPr>
              <w:t>Physical Cell ID</w:t>
            </w:r>
          </w:p>
        </w:tc>
        <w:tc>
          <w:tcPr>
            <w:tcW w:w="559" w:type="pct"/>
            <w:shd w:val="clear" w:color="auto" w:fill="auto"/>
            <w:vAlign w:val="center"/>
          </w:tcPr>
          <w:p w14:paraId="4A8FD45C" w14:textId="77777777" w:rsidR="005B63DD" w:rsidRPr="00C25669" w:rsidRDefault="005B63DD" w:rsidP="006737BD">
            <w:pPr>
              <w:pStyle w:val="TAC"/>
              <w:rPr>
                <w:rFonts w:eastAsia="SimSun"/>
              </w:rPr>
            </w:pPr>
          </w:p>
        </w:tc>
        <w:tc>
          <w:tcPr>
            <w:tcW w:w="1298" w:type="pct"/>
            <w:shd w:val="clear" w:color="auto" w:fill="auto"/>
            <w:vAlign w:val="center"/>
          </w:tcPr>
          <w:p w14:paraId="0AD2B25B" w14:textId="77777777" w:rsidR="005B63DD" w:rsidRPr="00C25669" w:rsidRDefault="005B63DD" w:rsidP="006737BD">
            <w:pPr>
              <w:pStyle w:val="TAC"/>
              <w:rPr>
                <w:rFonts w:eastAsia="SimSun"/>
              </w:rPr>
            </w:pPr>
            <w:r w:rsidRPr="00C25669">
              <w:rPr>
                <w:rFonts w:eastAsia="SimSun"/>
              </w:rPr>
              <w:t>0</w:t>
            </w:r>
          </w:p>
        </w:tc>
      </w:tr>
      <w:tr w:rsidR="005B63DD" w:rsidRPr="00C25669" w14:paraId="5419E4A6" w14:textId="77777777" w:rsidTr="006737BD">
        <w:trPr>
          <w:jc w:val="center"/>
        </w:trPr>
        <w:tc>
          <w:tcPr>
            <w:tcW w:w="1046" w:type="pct"/>
            <w:vMerge/>
            <w:shd w:val="clear" w:color="auto" w:fill="FFFFFF"/>
            <w:vAlign w:val="center"/>
          </w:tcPr>
          <w:p w14:paraId="35688F4C" w14:textId="77777777" w:rsidR="005B63DD" w:rsidRPr="00C25669" w:rsidRDefault="005B63DD" w:rsidP="006737BD">
            <w:pPr>
              <w:pStyle w:val="TAL"/>
              <w:rPr>
                <w:rFonts w:eastAsia="SimSun"/>
              </w:rPr>
            </w:pPr>
          </w:p>
        </w:tc>
        <w:tc>
          <w:tcPr>
            <w:tcW w:w="2094" w:type="pct"/>
            <w:gridSpan w:val="2"/>
            <w:shd w:val="clear" w:color="auto" w:fill="auto"/>
            <w:vAlign w:val="center"/>
          </w:tcPr>
          <w:p w14:paraId="074E35EC" w14:textId="77777777" w:rsidR="005B63DD" w:rsidRPr="00C25669" w:rsidRDefault="005B63DD" w:rsidP="006737BD">
            <w:pPr>
              <w:pStyle w:val="TAL"/>
              <w:rPr>
                <w:rFonts w:eastAsia="SimSun"/>
                <w:lang w:val="en-US"/>
              </w:rPr>
            </w:pPr>
            <w:r w:rsidRPr="00C25669">
              <w:rPr>
                <w:rFonts w:eastAsia="SimSun"/>
              </w:rPr>
              <w:t xml:space="preserve">SSB position in </w:t>
            </w:r>
            <w:r w:rsidRPr="00C25669">
              <w:rPr>
                <w:rFonts w:eastAsia="SimSun"/>
                <w:lang w:eastAsia="ja-JP"/>
              </w:rPr>
              <w:t>burst</w:t>
            </w:r>
          </w:p>
        </w:tc>
        <w:tc>
          <w:tcPr>
            <w:tcW w:w="559" w:type="pct"/>
            <w:shd w:val="clear" w:color="auto" w:fill="auto"/>
            <w:vAlign w:val="center"/>
          </w:tcPr>
          <w:p w14:paraId="5E775402" w14:textId="77777777" w:rsidR="005B63DD" w:rsidRPr="00C25669" w:rsidRDefault="005B63DD" w:rsidP="006737BD">
            <w:pPr>
              <w:pStyle w:val="TAC"/>
              <w:rPr>
                <w:rFonts w:eastAsia="SimSun"/>
              </w:rPr>
            </w:pPr>
          </w:p>
        </w:tc>
        <w:tc>
          <w:tcPr>
            <w:tcW w:w="1298" w:type="pct"/>
            <w:shd w:val="clear" w:color="auto" w:fill="auto"/>
            <w:vAlign w:val="center"/>
          </w:tcPr>
          <w:p w14:paraId="22DEB030" w14:textId="77777777" w:rsidR="005B63DD" w:rsidRPr="00C25669" w:rsidRDefault="005B63DD" w:rsidP="006737BD">
            <w:pPr>
              <w:pStyle w:val="TAC"/>
              <w:rPr>
                <w:rFonts w:eastAsia="SimSun"/>
              </w:rPr>
            </w:pPr>
            <w:r w:rsidRPr="00661924">
              <w:rPr>
                <w:rFonts w:eastAsia="SimSun"/>
              </w:rPr>
              <w:t>First SSB in Slot #0</w:t>
            </w:r>
          </w:p>
        </w:tc>
      </w:tr>
      <w:tr w:rsidR="005B63DD" w:rsidRPr="00C25669" w14:paraId="38B8B329" w14:textId="77777777" w:rsidTr="006737BD">
        <w:trPr>
          <w:jc w:val="center"/>
        </w:trPr>
        <w:tc>
          <w:tcPr>
            <w:tcW w:w="1046" w:type="pct"/>
            <w:vMerge/>
            <w:shd w:val="clear" w:color="auto" w:fill="FFFFFF"/>
            <w:vAlign w:val="center"/>
          </w:tcPr>
          <w:p w14:paraId="00658B87" w14:textId="77777777" w:rsidR="005B63DD" w:rsidRPr="00C25669" w:rsidRDefault="005B63DD" w:rsidP="006737BD">
            <w:pPr>
              <w:pStyle w:val="TAL"/>
              <w:rPr>
                <w:rFonts w:eastAsia="SimSun"/>
              </w:rPr>
            </w:pPr>
          </w:p>
        </w:tc>
        <w:tc>
          <w:tcPr>
            <w:tcW w:w="2094" w:type="pct"/>
            <w:gridSpan w:val="2"/>
            <w:shd w:val="clear" w:color="auto" w:fill="auto"/>
            <w:vAlign w:val="center"/>
          </w:tcPr>
          <w:p w14:paraId="52A657A4" w14:textId="77777777" w:rsidR="005B63DD" w:rsidRPr="00C25669" w:rsidRDefault="005B63DD" w:rsidP="006737BD">
            <w:pPr>
              <w:pStyle w:val="TAL"/>
              <w:rPr>
                <w:rFonts w:eastAsia="SimSun"/>
              </w:rPr>
            </w:pPr>
            <w:r w:rsidRPr="00C25669">
              <w:rPr>
                <w:rFonts w:eastAsia="SimSun"/>
              </w:rPr>
              <w:t>SSB periodicity</w:t>
            </w:r>
          </w:p>
        </w:tc>
        <w:tc>
          <w:tcPr>
            <w:tcW w:w="559" w:type="pct"/>
            <w:shd w:val="clear" w:color="auto" w:fill="auto"/>
            <w:vAlign w:val="center"/>
          </w:tcPr>
          <w:p w14:paraId="527CFEC1" w14:textId="77777777" w:rsidR="005B63DD" w:rsidRPr="00C25669" w:rsidRDefault="005B63DD" w:rsidP="006737BD">
            <w:pPr>
              <w:pStyle w:val="TAC"/>
              <w:rPr>
                <w:rFonts w:eastAsia="SimSun"/>
              </w:rPr>
            </w:pPr>
            <w:proofErr w:type="spellStart"/>
            <w:r w:rsidRPr="00C25669">
              <w:rPr>
                <w:rFonts w:eastAsia="SimSun"/>
              </w:rPr>
              <w:t>ms</w:t>
            </w:r>
            <w:proofErr w:type="spellEnd"/>
          </w:p>
        </w:tc>
        <w:tc>
          <w:tcPr>
            <w:tcW w:w="1298" w:type="pct"/>
            <w:shd w:val="clear" w:color="auto" w:fill="auto"/>
            <w:vAlign w:val="center"/>
          </w:tcPr>
          <w:p w14:paraId="2046019D" w14:textId="77777777" w:rsidR="005B63DD" w:rsidRPr="00C25669" w:rsidRDefault="005B63DD" w:rsidP="006737BD">
            <w:pPr>
              <w:pStyle w:val="TAC"/>
              <w:rPr>
                <w:rFonts w:eastAsia="SimSun"/>
              </w:rPr>
            </w:pPr>
            <w:r w:rsidRPr="00C25669">
              <w:rPr>
                <w:rFonts w:eastAsia="SimSun"/>
              </w:rPr>
              <w:t>20</w:t>
            </w:r>
          </w:p>
        </w:tc>
      </w:tr>
      <w:tr w:rsidR="005B63DD" w:rsidRPr="00C25669" w14:paraId="08F4DDC3" w14:textId="77777777" w:rsidTr="006737BD">
        <w:trPr>
          <w:jc w:val="center"/>
        </w:trPr>
        <w:tc>
          <w:tcPr>
            <w:tcW w:w="1046" w:type="pct"/>
            <w:vMerge w:val="restart"/>
            <w:shd w:val="clear" w:color="auto" w:fill="auto"/>
            <w:vAlign w:val="center"/>
          </w:tcPr>
          <w:p w14:paraId="20BDFE8B" w14:textId="77777777" w:rsidR="005B63DD" w:rsidRPr="00C25669" w:rsidRDefault="005B63DD" w:rsidP="006737BD">
            <w:pPr>
              <w:pStyle w:val="TAL"/>
              <w:rPr>
                <w:rFonts w:eastAsia="SimSun"/>
                <w:i/>
              </w:rPr>
            </w:pPr>
            <w:r w:rsidRPr="00C25669">
              <w:rPr>
                <w:rFonts w:eastAsia="SimSun"/>
              </w:rPr>
              <w:t>PDCCH configuration</w:t>
            </w: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ADB63" w14:textId="77777777" w:rsidR="005B63DD" w:rsidRPr="00C25669" w:rsidRDefault="005B63DD" w:rsidP="006737BD">
            <w:pPr>
              <w:pStyle w:val="TAL"/>
              <w:rPr>
                <w:rFonts w:eastAsia="SimSun"/>
              </w:rPr>
            </w:pPr>
            <w:r w:rsidRPr="00C25669">
              <w:rPr>
                <w:rFonts w:eastAsia="SimSun"/>
              </w:rPr>
              <w:t>Slots for PDCCH monitoring</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E1F23FA" w14:textId="77777777" w:rsidR="005B63DD" w:rsidRPr="00C25669" w:rsidRDefault="005B63DD" w:rsidP="006737BD">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3BB424CF" w14:textId="77777777" w:rsidR="005B63DD" w:rsidRPr="00C25669" w:rsidRDefault="005B63DD" w:rsidP="006737BD">
            <w:pPr>
              <w:pStyle w:val="TAC"/>
              <w:rPr>
                <w:rFonts w:eastAsia="SimSun"/>
                <w:lang w:eastAsia="zh-CN"/>
              </w:rPr>
            </w:pPr>
            <w:r w:rsidRPr="00C25669">
              <w:rPr>
                <w:rFonts w:eastAsia="SimSun" w:hint="eastAsia"/>
                <w:lang w:eastAsia="zh-CN"/>
              </w:rPr>
              <w:t>Each slot</w:t>
            </w:r>
          </w:p>
        </w:tc>
      </w:tr>
      <w:tr w:rsidR="005B63DD" w:rsidRPr="00C25669" w14:paraId="73F613D5" w14:textId="77777777" w:rsidTr="006737BD">
        <w:trPr>
          <w:jc w:val="center"/>
        </w:trPr>
        <w:tc>
          <w:tcPr>
            <w:tcW w:w="1046" w:type="pct"/>
            <w:vMerge/>
            <w:shd w:val="clear" w:color="auto" w:fill="auto"/>
            <w:vAlign w:val="center"/>
          </w:tcPr>
          <w:p w14:paraId="34EC3D09" w14:textId="77777777" w:rsidR="005B63DD" w:rsidRPr="00C25669" w:rsidRDefault="005B63DD" w:rsidP="006737BD">
            <w:pPr>
              <w:pStyle w:val="TAL"/>
              <w:rPr>
                <w:rFonts w:eastAsia="SimSun"/>
                <w:i/>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E48C6" w14:textId="77777777" w:rsidR="005B63DD" w:rsidRPr="00C25669" w:rsidRDefault="005B63DD" w:rsidP="006737BD">
            <w:pPr>
              <w:pStyle w:val="TAL"/>
              <w:rPr>
                <w:rFonts w:eastAsia="SimSun"/>
              </w:rPr>
            </w:pPr>
            <w:r w:rsidRPr="00C25669">
              <w:rPr>
                <w:rFonts w:eastAsia="SimSun"/>
              </w:rPr>
              <w:t>Number of PDCCH candidates</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016AD137" w14:textId="77777777" w:rsidR="005B63DD" w:rsidRPr="00C25669" w:rsidRDefault="005B63DD" w:rsidP="006737BD">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79E8D310" w14:textId="77777777" w:rsidR="005B63DD" w:rsidRPr="00C25669" w:rsidRDefault="005B63DD" w:rsidP="006737BD">
            <w:pPr>
              <w:pStyle w:val="TAC"/>
              <w:rPr>
                <w:rFonts w:eastAsia="SimSun"/>
                <w:lang w:eastAsia="zh-CN"/>
              </w:rPr>
            </w:pPr>
            <w:r w:rsidRPr="00C25669">
              <w:rPr>
                <w:rFonts w:eastAsia="SimSun" w:hint="eastAsia"/>
                <w:lang w:eastAsia="zh-CN"/>
              </w:rPr>
              <w:t>1</w:t>
            </w:r>
          </w:p>
        </w:tc>
      </w:tr>
      <w:tr w:rsidR="005B63DD" w:rsidRPr="00C25669" w14:paraId="02D4993A" w14:textId="77777777" w:rsidTr="006737BD">
        <w:trPr>
          <w:jc w:val="center"/>
        </w:trPr>
        <w:tc>
          <w:tcPr>
            <w:tcW w:w="1046" w:type="pct"/>
            <w:vMerge/>
            <w:shd w:val="clear" w:color="auto" w:fill="auto"/>
            <w:vAlign w:val="center"/>
          </w:tcPr>
          <w:p w14:paraId="4263C3E5" w14:textId="77777777" w:rsidR="005B63DD" w:rsidRPr="00C25669" w:rsidRDefault="005B63DD" w:rsidP="006737BD">
            <w:pPr>
              <w:pStyle w:val="TAL"/>
              <w:rPr>
                <w:rFonts w:eastAsia="SimSun"/>
                <w:i/>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F093A" w14:textId="77777777" w:rsidR="005B63DD" w:rsidRPr="00C25669" w:rsidRDefault="005B63DD" w:rsidP="006737BD">
            <w:pPr>
              <w:pStyle w:val="TAL"/>
              <w:rPr>
                <w:rFonts w:eastAsia="SimSun"/>
              </w:rPr>
            </w:pPr>
            <w:r w:rsidRPr="00C25669">
              <w:rPr>
                <w:rFonts w:eastAsia="SimSun"/>
              </w:rPr>
              <w:t>Frequency domain resource allocation for CORESET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0F1B22A" w14:textId="77777777" w:rsidR="005B63DD" w:rsidRPr="00C25669" w:rsidRDefault="005B63DD" w:rsidP="006737BD">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134CC2A9" w14:textId="77777777" w:rsidR="005B63DD" w:rsidRPr="00C25669" w:rsidRDefault="005B63DD" w:rsidP="006737BD">
            <w:pPr>
              <w:pStyle w:val="TAC"/>
              <w:rPr>
                <w:rFonts w:eastAsia="SimSun"/>
                <w:lang w:eastAsia="zh-CN"/>
              </w:rPr>
            </w:pPr>
            <w:r w:rsidRPr="00C25669">
              <w:rPr>
                <w:rFonts w:eastAsia="SimSun"/>
                <w:lang w:eastAsia="zh-CN"/>
              </w:rPr>
              <w:t>Start from RB = 0 with contiguous RB allocation</w:t>
            </w:r>
          </w:p>
        </w:tc>
      </w:tr>
      <w:tr w:rsidR="005B63DD" w:rsidRPr="00C25669" w14:paraId="6990F47A" w14:textId="77777777" w:rsidTr="006737BD">
        <w:trPr>
          <w:jc w:val="center"/>
        </w:trPr>
        <w:tc>
          <w:tcPr>
            <w:tcW w:w="1046" w:type="pct"/>
            <w:vMerge/>
            <w:shd w:val="clear" w:color="auto" w:fill="auto"/>
            <w:vAlign w:val="center"/>
          </w:tcPr>
          <w:p w14:paraId="3106F2A7" w14:textId="77777777" w:rsidR="005B63DD" w:rsidRPr="00C25669" w:rsidRDefault="005B63DD" w:rsidP="006737BD">
            <w:pPr>
              <w:pStyle w:val="TAL"/>
              <w:rPr>
                <w:rFonts w:eastAsia="SimSun"/>
                <w:i/>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7CD6E" w14:textId="77777777" w:rsidR="005B63DD" w:rsidRPr="00C25669" w:rsidRDefault="005B63DD" w:rsidP="006737BD">
            <w:pPr>
              <w:pStyle w:val="TAL"/>
              <w:rPr>
                <w:rFonts w:eastAsia="SimSun"/>
                <w:lang w:eastAsia="zh-CN"/>
              </w:rPr>
            </w:pPr>
            <w:r w:rsidRPr="00C25669">
              <w:rPr>
                <w:rFonts w:eastAsia="SimSun" w:hint="eastAsia"/>
                <w:lang w:eastAsia="zh-CN"/>
              </w:rPr>
              <w:t>TCI state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4B0E0DC" w14:textId="77777777" w:rsidR="005B63DD" w:rsidRPr="00C25669" w:rsidRDefault="005B63DD" w:rsidP="006737BD">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50AF20FA" w14:textId="77777777" w:rsidR="005B63DD" w:rsidRPr="00C25669" w:rsidRDefault="005B63DD" w:rsidP="006737BD">
            <w:pPr>
              <w:pStyle w:val="TAC"/>
              <w:rPr>
                <w:rFonts w:eastAsia="SimSun"/>
                <w:lang w:eastAsia="zh-CN"/>
              </w:rPr>
            </w:pPr>
            <w:r w:rsidRPr="00C25669">
              <w:rPr>
                <w:rFonts w:eastAsia="SimSun" w:hint="eastAsia"/>
                <w:lang w:eastAsia="zh-CN"/>
              </w:rPr>
              <w:t>TCI state #1</w:t>
            </w:r>
          </w:p>
        </w:tc>
      </w:tr>
      <w:tr w:rsidR="005B63DD" w:rsidRPr="00C25669" w14:paraId="718431B0" w14:textId="77777777" w:rsidTr="006737BD">
        <w:trPr>
          <w:jc w:val="center"/>
        </w:trPr>
        <w:tc>
          <w:tcPr>
            <w:tcW w:w="1046" w:type="pct"/>
            <w:vMerge w:val="restart"/>
            <w:shd w:val="clear" w:color="auto" w:fill="auto"/>
            <w:vAlign w:val="center"/>
          </w:tcPr>
          <w:p w14:paraId="78FFEE78" w14:textId="77777777" w:rsidR="005B63DD" w:rsidRPr="00C25669" w:rsidRDefault="005B63DD" w:rsidP="006737BD">
            <w:pPr>
              <w:pStyle w:val="TAL"/>
              <w:rPr>
                <w:rFonts w:eastAsia="SimSun"/>
              </w:rPr>
            </w:pPr>
            <w:r w:rsidRPr="00C25669">
              <w:rPr>
                <w:rFonts w:eastAsia="SimSun"/>
              </w:rPr>
              <w:t>CSI-RS for tracking</w:t>
            </w: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C5EFE" w14:textId="77777777" w:rsidR="005B63DD" w:rsidRPr="00C25669" w:rsidRDefault="005B63DD" w:rsidP="006737BD">
            <w:pPr>
              <w:pStyle w:val="TAL"/>
              <w:rPr>
                <w:rFonts w:eastAsia="SimSun"/>
              </w:rPr>
            </w:pPr>
            <w:r w:rsidRPr="00C25669">
              <w:rPr>
                <w:rFonts w:eastAsia="SimSun"/>
                <w:lang w:eastAsia="ja-JP"/>
              </w:rPr>
              <w:t>First subcarrier index in the PRB used for CSI-RS</w:t>
            </w:r>
            <w:r w:rsidRPr="00C25669" w:rsidDel="0032520A">
              <w:rPr>
                <w:rFonts w:eastAsia="SimSun"/>
              </w:rPr>
              <w:t xml:space="preserve"> </w:t>
            </w:r>
            <w:r w:rsidRPr="00C25669">
              <w:rPr>
                <w:rFonts w:eastAsia="SimSun"/>
              </w:rPr>
              <w:t>(</w:t>
            </w:r>
            <w:r w:rsidRPr="00C25669">
              <w:rPr>
                <w:rFonts w:eastAsia="SimSun"/>
                <w:i/>
              </w:rPr>
              <w:t>k</w:t>
            </w:r>
            <w:r w:rsidRPr="00C25669">
              <w:rPr>
                <w:rFonts w:eastAsia="SimSun"/>
                <w:i/>
                <w:vertAlign w:val="subscript"/>
              </w:rPr>
              <w:t>0</w:t>
            </w:r>
            <w:r w:rsidRPr="00C25669">
              <w:rPr>
                <w:rFonts w:eastAsia="SimSun"/>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184F13F" w14:textId="77777777" w:rsidR="005B63DD" w:rsidRPr="00C25669" w:rsidRDefault="005B63DD" w:rsidP="006737BD">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3427AF7E" w14:textId="77777777" w:rsidR="005B63DD" w:rsidRPr="00C25669" w:rsidRDefault="005B63DD" w:rsidP="006737BD">
            <w:pPr>
              <w:pStyle w:val="TAC"/>
              <w:rPr>
                <w:rFonts w:eastAsia="SimSun"/>
              </w:rPr>
            </w:pPr>
            <w:r w:rsidRPr="00C25669">
              <w:rPr>
                <w:rFonts w:eastAsia="SimSun"/>
              </w:rPr>
              <w:t>0</w:t>
            </w:r>
          </w:p>
        </w:tc>
      </w:tr>
      <w:tr w:rsidR="005B63DD" w:rsidRPr="00C25669" w14:paraId="2E5F905C" w14:textId="77777777" w:rsidTr="006737BD">
        <w:trPr>
          <w:jc w:val="center"/>
        </w:trPr>
        <w:tc>
          <w:tcPr>
            <w:tcW w:w="1046" w:type="pct"/>
            <w:vMerge/>
            <w:shd w:val="clear" w:color="auto" w:fill="auto"/>
            <w:vAlign w:val="center"/>
          </w:tcPr>
          <w:p w14:paraId="777320A0" w14:textId="77777777" w:rsidR="005B63DD" w:rsidRPr="00C25669" w:rsidRDefault="005B63DD" w:rsidP="006737BD">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7855A" w14:textId="77777777" w:rsidR="005B63DD" w:rsidRPr="00C25669" w:rsidRDefault="005B63DD" w:rsidP="006737BD">
            <w:pPr>
              <w:pStyle w:val="TAL"/>
              <w:rPr>
                <w:rFonts w:eastAsia="SimSun"/>
              </w:rPr>
            </w:pPr>
            <w:r w:rsidRPr="00C25669">
              <w:rPr>
                <w:rFonts w:eastAsia="SimSun"/>
                <w:lang w:eastAsia="ja-JP"/>
              </w:rPr>
              <w:t>First OFDM symbol in the PRB used for CSI-RS (</w:t>
            </w:r>
            <w:r w:rsidRPr="00C25669">
              <w:rPr>
                <w:rFonts w:eastAsia="SimSun"/>
                <w:i/>
                <w:lang w:eastAsia="ja-JP"/>
              </w:rPr>
              <w:t>l</w:t>
            </w:r>
            <w:r w:rsidRPr="00C25669">
              <w:rPr>
                <w:rFonts w:eastAsia="SimSun"/>
                <w:i/>
                <w:vertAlign w:val="subscript"/>
                <w:lang w:eastAsia="ja-JP"/>
              </w:rPr>
              <w:t>0</w:t>
            </w:r>
            <w:r w:rsidRPr="00C25669">
              <w:rPr>
                <w:rFonts w:eastAsia="SimSun"/>
                <w:lang w:eastAsia="ja-JP"/>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9837E7A" w14:textId="77777777" w:rsidR="005B63DD" w:rsidRPr="00C25669" w:rsidRDefault="005B63DD" w:rsidP="006737BD">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6497CB4F" w14:textId="77777777" w:rsidR="005B63DD" w:rsidRPr="00C25669" w:rsidRDefault="005B63DD" w:rsidP="006737BD">
            <w:pPr>
              <w:pStyle w:val="TAC"/>
              <w:rPr>
                <w:rFonts w:eastAsia="SimSun"/>
              </w:rPr>
            </w:pPr>
            <w:r w:rsidRPr="00C25669">
              <w:rPr>
                <w:rFonts w:eastAsia="SimSun"/>
              </w:rPr>
              <w:t>CSI-RS resource 1: 4</w:t>
            </w:r>
            <w:r w:rsidRPr="00C25669">
              <w:rPr>
                <w:rFonts w:eastAsia="SimSun"/>
              </w:rPr>
              <w:br/>
              <w:t>CSI-RS resource 2: 8</w:t>
            </w:r>
            <w:r w:rsidRPr="00C25669">
              <w:rPr>
                <w:rFonts w:eastAsia="SimSun"/>
              </w:rPr>
              <w:br/>
              <w:t>CSI-RS resource 3: 4</w:t>
            </w:r>
            <w:r w:rsidRPr="00C25669">
              <w:rPr>
                <w:rFonts w:eastAsia="SimSun"/>
              </w:rPr>
              <w:br/>
              <w:t>CSI-RS resource 4: 8</w:t>
            </w:r>
          </w:p>
        </w:tc>
      </w:tr>
      <w:tr w:rsidR="005B63DD" w:rsidRPr="00C25669" w14:paraId="1A6208C9" w14:textId="77777777" w:rsidTr="006737BD">
        <w:trPr>
          <w:jc w:val="center"/>
        </w:trPr>
        <w:tc>
          <w:tcPr>
            <w:tcW w:w="1046" w:type="pct"/>
            <w:vMerge/>
            <w:shd w:val="clear" w:color="auto" w:fill="auto"/>
            <w:vAlign w:val="center"/>
          </w:tcPr>
          <w:p w14:paraId="2331DA29" w14:textId="77777777" w:rsidR="005B63DD" w:rsidRPr="00C25669" w:rsidRDefault="005B63DD" w:rsidP="006737BD">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B2E56" w14:textId="77777777" w:rsidR="005B63DD" w:rsidRPr="00C25669" w:rsidRDefault="005B63DD" w:rsidP="006737BD">
            <w:pPr>
              <w:pStyle w:val="TAL"/>
              <w:rPr>
                <w:rFonts w:eastAsia="SimSun"/>
              </w:rPr>
            </w:pPr>
            <w:r w:rsidRPr="00C25669">
              <w:rPr>
                <w:rFonts w:eastAsia="SimSun"/>
              </w:rPr>
              <w:t>Number of CSI-RS ports (</w:t>
            </w:r>
            <w:r w:rsidRPr="00C25669">
              <w:rPr>
                <w:rFonts w:eastAsia="SimSun"/>
                <w:i/>
              </w:rPr>
              <w:t>X</w:t>
            </w:r>
            <w:r w:rsidRPr="00C25669">
              <w:rPr>
                <w:rFonts w:eastAsia="SimSun"/>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87D721B" w14:textId="77777777" w:rsidR="005B63DD" w:rsidRPr="00C25669" w:rsidRDefault="005B63DD" w:rsidP="006737BD">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5F8F5FFB" w14:textId="77777777" w:rsidR="005B63DD" w:rsidRPr="00C25669" w:rsidRDefault="005B63DD" w:rsidP="006737BD">
            <w:pPr>
              <w:pStyle w:val="TAC"/>
              <w:rPr>
                <w:rFonts w:eastAsia="SimSun"/>
              </w:rPr>
            </w:pPr>
            <w:r w:rsidRPr="00C25669">
              <w:rPr>
                <w:rFonts w:eastAsia="SimSun"/>
              </w:rPr>
              <w:t>1</w:t>
            </w:r>
          </w:p>
        </w:tc>
      </w:tr>
      <w:tr w:rsidR="005B63DD" w:rsidRPr="00C25669" w14:paraId="6A725120" w14:textId="77777777" w:rsidTr="006737BD">
        <w:trPr>
          <w:jc w:val="center"/>
        </w:trPr>
        <w:tc>
          <w:tcPr>
            <w:tcW w:w="1046" w:type="pct"/>
            <w:vMerge/>
            <w:shd w:val="clear" w:color="auto" w:fill="auto"/>
            <w:vAlign w:val="center"/>
          </w:tcPr>
          <w:p w14:paraId="3DF7D060" w14:textId="77777777" w:rsidR="005B63DD" w:rsidRPr="00C25669" w:rsidRDefault="005B63DD" w:rsidP="006737BD">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1C60B" w14:textId="77777777" w:rsidR="005B63DD" w:rsidRPr="00C25669" w:rsidRDefault="005B63DD" w:rsidP="006737BD">
            <w:pPr>
              <w:pStyle w:val="TAL"/>
              <w:rPr>
                <w:rFonts w:eastAsia="SimSun"/>
              </w:rPr>
            </w:pPr>
            <w:r w:rsidRPr="00C25669">
              <w:rPr>
                <w:rFonts w:eastAsia="SimSun"/>
              </w:rPr>
              <w:t>CDM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A1785A9" w14:textId="77777777" w:rsidR="005B63DD" w:rsidRPr="00C25669" w:rsidRDefault="005B63DD" w:rsidP="006737BD">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036F934B" w14:textId="77777777" w:rsidR="005B63DD" w:rsidRPr="00C25669" w:rsidRDefault="005B63DD" w:rsidP="006737BD">
            <w:pPr>
              <w:pStyle w:val="TAC"/>
              <w:rPr>
                <w:rFonts w:eastAsia="SimSun"/>
              </w:rPr>
            </w:pPr>
            <w:r w:rsidRPr="00C25669">
              <w:rPr>
                <w:rFonts w:eastAsia="SimSun"/>
              </w:rPr>
              <w:t>No CDM</w:t>
            </w:r>
          </w:p>
        </w:tc>
      </w:tr>
      <w:tr w:rsidR="005B63DD" w:rsidRPr="00C25669" w14:paraId="173A0783" w14:textId="77777777" w:rsidTr="006737BD">
        <w:trPr>
          <w:jc w:val="center"/>
        </w:trPr>
        <w:tc>
          <w:tcPr>
            <w:tcW w:w="1046" w:type="pct"/>
            <w:vMerge/>
            <w:shd w:val="clear" w:color="auto" w:fill="auto"/>
            <w:vAlign w:val="center"/>
          </w:tcPr>
          <w:p w14:paraId="3E9F3143" w14:textId="77777777" w:rsidR="005B63DD" w:rsidRPr="00C25669" w:rsidRDefault="005B63DD" w:rsidP="006737BD">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19BBF" w14:textId="77777777" w:rsidR="005B63DD" w:rsidRPr="00C25669" w:rsidRDefault="005B63DD" w:rsidP="006737BD">
            <w:pPr>
              <w:pStyle w:val="TAL"/>
              <w:rPr>
                <w:rFonts w:eastAsia="SimSun"/>
              </w:rPr>
            </w:pPr>
            <w:r w:rsidRPr="00C25669">
              <w:rPr>
                <w:rFonts w:eastAsia="SimSun"/>
              </w:rPr>
              <w:t>Density (</w:t>
            </w:r>
            <w:r w:rsidRPr="00C25669">
              <w:rPr>
                <w:rFonts w:eastAsia="SimSun" w:cs="Arial"/>
                <w:i/>
              </w:rPr>
              <w:t>ρ</w:t>
            </w:r>
            <w:r w:rsidRPr="00C25669">
              <w:rPr>
                <w:rFonts w:eastAsia="SimSun"/>
              </w:rPr>
              <w: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630E85F" w14:textId="77777777" w:rsidR="005B63DD" w:rsidRPr="00C25669" w:rsidRDefault="005B63DD" w:rsidP="006737BD">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6D4F5342" w14:textId="77777777" w:rsidR="005B63DD" w:rsidRPr="00C25669" w:rsidRDefault="005B63DD" w:rsidP="006737BD">
            <w:pPr>
              <w:pStyle w:val="TAC"/>
              <w:rPr>
                <w:rFonts w:eastAsia="SimSun"/>
              </w:rPr>
            </w:pPr>
            <w:r w:rsidRPr="00C25669">
              <w:rPr>
                <w:rFonts w:eastAsia="SimSun"/>
              </w:rPr>
              <w:t>3</w:t>
            </w:r>
          </w:p>
        </w:tc>
      </w:tr>
      <w:tr w:rsidR="005B63DD" w:rsidRPr="00C25669" w14:paraId="0180B840" w14:textId="77777777" w:rsidTr="006737BD">
        <w:trPr>
          <w:jc w:val="center"/>
        </w:trPr>
        <w:tc>
          <w:tcPr>
            <w:tcW w:w="1046" w:type="pct"/>
            <w:vMerge/>
            <w:shd w:val="clear" w:color="auto" w:fill="auto"/>
            <w:vAlign w:val="center"/>
          </w:tcPr>
          <w:p w14:paraId="283EDBB9" w14:textId="77777777" w:rsidR="005B63DD" w:rsidRPr="00C25669" w:rsidRDefault="005B63DD" w:rsidP="006737BD">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0055A" w14:textId="77777777" w:rsidR="005B63DD" w:rsidRPr="00C25669" w:rsidRDefault="005B63DD" w:rsidP="006737BD">
            <w:pPr>
              <w:pStyle w:val="TAL"/>
              <w:rPr>
                <w:rFonts w:eastAsia="SimSun"/>
              </w:rPr>
            </w:pPr>
            <w:r w:rsidRPr="00C25669">
              <w:rPr>
                <w:rFonts w:eastAsia="SimSun"/>
              </w:rPr>
              <w:t>CSI-RS periodicity</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05A0990" w14:textId="77777777" w:rsidR="005B63DD" w:rsidRPr="00C25669" w:rsidRDefault="005B63DD" w:rsidP="006737BD">
            <w:pPr>
              <w:pStyle w:val="TAC"/>
              <w:rPr>
                <w:rFonts w:eastAsia="SimSun"/>
              </w:rPr>
            </w:pPr>
            <w:r w:rsidRPr="00C25669">
              <w:rPr>
                <w:rFonts w:eastAsia="SimSun"/>
              </w:rPr>
              <w:t>Slots</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792DB82B" w14:textId="77777777" w:rsidR="005B63DD" w:rsidRPr="00C25669" w:rsidRDefault="005B63DD" w:rsidP="006737BD">
            <w:pPr>
              <w:pStyle w:val="TAC"/>
              <w:rPr>
                <w:rFonts w:eastAsia="SimSun"/>
              </w:rPr>
            </w:pPr>
            <w:r w:rsidRPr="00C25669">
              <w:rPr>
                <w:rFonts w:eastAsia="SimSun"/>
              </w:rPr>
              <w:t>15 kHz SCS: 20</w:t>
            </w:r>
          </w:p>
          <w:p w14:paraId="69FF482C" w14:textId="77777777" w:rsidR="005B63DD" w:rsidRPr="00C25669" w:rsidRDefault="005B63DD" w:rsidP="006737BD">
            <w:pPr>
              <w:pStyle w:val="TAC"/>
              <w:rPr>
                <w:rFonts w:eastAsia="SimSun"/>
              </w:rPr>
            </w:pPr>
            <w:r w:rsidRPr="00C25669">
              <w:rPr>
                <w:rFonts w:eastAsia="SimSun"/>
              </w:rPr>
              <w:t>30 kHz SCS: 40</w:t>
            </w:r>
          </w:p>
        </w:tc>
      </w:tr>
      <w:tr w:rsidR="005B63DD" w:rsidRPr="00C25669" w14:paraId="167E55BA" w14:textId="77777777" w:rsidTr="006737BD">
        <w:trPr>
          <w:jc w:val="center"/>
        </w:trPr>
        <w:tc>
          <w:tcPr>
            <w:tcW w:w="1046" w:type="pct"/>
            <w:vMerge/>
            <w:shd w:val="clear" w:color="auto" w:fill="auto"/>
            <w:vAlign w:val="center"/>
          </w:tcPr>
          <w:p w14:paraId="422910D1" w14:textId="77777777" w:rsidR="005B63DD" w:rsidRPr="00C25669" w:rsidRDefault="005B63DD" w:rsidP="006737BD">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70A27" w14:textId="77777777" w:rsidR="005B63DD" w:rsidRPr="00C25669" w:rsidRDefault="005B63DD" w:rsidP="006737BD">
            <w:pPr>
              <w:pStyle w:val="TAL"/>
              <w:rPr>
                <w:rFonts w:eastAsia="SimSun"/>
              </w:rPr>
            </w:pPr>
            <w:r w:rsidRPr="00C25669">
              <w:rPr>
                <w:rFonts w:eastAsia="SimSun"/>
              </w:rPr>
              <w:t>CSI-RS offset</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DCD5282" w14:textId="77777777" w:rsidR="005B63DD" w:rsidRPr="00C25669" w:rsidRDefault="005B63DD" w:rsidP="006737BD">
            <w:pPr>
              <w:pStyle w:val="TAC"/>
              <w:rPr>
                <w:rFonts w:eastAsia="SimSun"/>
              </w:rPr>
            </w:pPr>
            <w:r w:rsidRPr="00C25669">
              <w:rPr>
                <w:rFonts w:eastAsia="SimSun"/>
              </w:rPr>
              <w:t>Slots</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08E324FD" w14:textId="77777777" w:rsidR="005B63DD" w:rsidRPr="00C25669" w:rsidRDefault="005B63DD" w:rsidP="006737BD">
            <w:pPr>
              <w:pStyle w:val="TAC"/>
              <w:rPr>
                <w:rFonts w:eastAsia="SimSun"/>
              </w:rPr>
            </w:pPr>
            <w:r w:rsidRPr="00C25669">
              <w:rPr>
                <w:rFonts w:eastAsia="SimSun"/>
              </w:rPr>
              <w:t>15 kHz SCS:</w:t>
            </w:r>
          </w:p>
          <w:p w14:paraId="0D0EB6A2" w14:textId="77777777" w:rsidR="005B63DD" w:rsidRPr="00C25669" w:rsidRDefault="005B63DD" w:rsidP="006737BD">
            <w:pPr>
              <w:pStyle w:val="TAC"/>
              <w:rPr>
                <w:rFonts w:eastAsia="SimSun"/>
              </w:rPr>
            </w:pPr>
            <w:r w:rsidRPr="00C25669">
              <w:rPr>
                <w:rFonts w:eastAsia="SimSun"/>
              </w:rPr>
              <w:t>10 for CSI-RS resource 1 and 2</w:t>
            </w:r>
          </w:p>
          <w:p w14:paraId="08812B96" w14:textId="77777777" w:rsidR="005B63DD" w:rsidRPr="00C25669" w:rsidRDefault="005B63DD" w:rsidP="006737BD">
            <w:pPr>
              <w:pStyle w:val="TAC"/>
              <w:rPr>
                <w:rFonts w:eastAsia="SimSun"/>
              </w:rPr>
            </w:pPr>
            <w:r w:rsidRPr="00C25669">
              <w:rPr>
                <w:rFonts w:eastAsia="SimSun"/>
              </w:rPr>
              <w:t>11 for CSI-RS resource 3 and 4</w:t>
            </w:r>
          </w:p>
          <w:p w14:paraId="5E71DEF3" w14:textId="77777777" w:rsidR="005B63DD" w:rsidRPr="00C25669" w:rsidRDefault="005B63DD" w:rsidP="006737BD">
            <w:pPr>
              <w:pStyle w:val="TAC"/>
              <w:rPr>
                <w:rFonts w:eastAsia="SimSun"/>
              </w:rPr>
            </w:pPr>
          </w:p>
          <w:p w14:paraId="5182F8BA" w14:textId="77777777" w:rsidR="005B63DD" w:rsidRPr="00C25669" w:rsidRDefault="005B63DD" w:rsidP="006737BD">
            <w:pPr>
              <w:pStyle w:val="TAC"/>
              <w:rPr>
                <w:rFonts w:eastAsia="SimSun"/>
              </w:rPr>
            </w:pPr>
            <w:r w:rsidRPr="00C25669">
              <w:rPr>
                <w:rFonts w:eastAsia="SimSun"/>
              </w:rPr>
              <w:t>30 kHz SCS:</w:t>
            </w:r>
          </w:p>
          <w:p w14:paraId="288CD95A" w14:textId="77777777" w:rsidR="005B63DD" w:rsidRPr="00C25669" w:rsidRDefault="005B63DD" w:rsidP="006737BD">
            <w:pPr>
              <w:pStyle w:val="TAC"/>
              <w:rPr>
                <w:rFonts w:eastAsia="SimSun"/>
              </w:rPr>
            </w:pPr>
            <w:r w:rsidRPr="00C25669">
              <w:rPr>
                <w:rFonts w:eastAsia="SimSun"/>
              </w:rPr>
              <w:t>20 for CSI-RS resource 1 and 2</w:t>
            </w:r>
          </w:p>
          <w:p w14:paraId="3E7B2D1C" w14:textId="77777777" w:rsidR="005B63DD" w:rsidRPr="00C25669" w:rsidRDefault="005B63DD" w:rsidP="006737BD">
            <w:pPr>
              <w:pStyle w:val="TAC"/>
              <w:rPr>
                <w:rFonts w:eastAsia="SimSun"/>
              </w:rPr>
            </w:pPr>
            <w:r w:rsidRPr="00C25669">
              <w:rPr>
                <w:rFonts w:eastAsia="SimSun"/>
              </w:rPr>
              <w:t>21 for CSI-RS resource 3 and 4</w:t>
            </w:r>
          </w:p>
        </w:tc>
      </w:tr>
      <w:tr w:rsidR="005B63DD" w:rsidRPr="00C25669" w14:paraId="5A433607" w14:textId="77777777" w:rsidTr="006737BD">
        <w:trPr>
          <w:jc w:val="center"/>
        </w:trPr>
        <w:tc>
          <w:tcPr>
            <w:tcW w:w="1046" w:type="pct"/>
            <w:vMerge/>
            <w:shd w:val="clear" w:color="auto" w:fill="auto"/>
            <w:vAlign w:val="center"/>
          </w:tcPr>
          <w:p w14:paraId="07AB9026" w14:textId="77777777" w:rsidR="005B63DD" w:rsidRPr="00C25669" w:rsidRDefault="005B63DD" w:rsidP="006737BD">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5B188" w14:textId="77777777" w:rsidR="005B63DD" w:rsidRPr="00C25669" w:rsidRDefault="005B63DD" w:rsidP="006737BD">
            <w:pPr>
              <w:pStyle w:val="TAL"/>
              <w:rPr>
                <w:rFonts w:eastAsia="SimSun" w:cs="Arial"/>
                <w:szCs w:val="18"/>
              </w:rPr>
            </w:pPr>
            <w:r w:rsidRPr="00C25669">
              <w:rPr>
                <w:rFonts w:cs="Arial"/>
                <w:szCs w:val="18"/>
              </w:rPr>
              <w:t>Frequency Occupation</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A38A34B" w14:textId="77777777" w:rsidR="005B63DD" w:rsidRPr="00C25669" w:rsidRDefault="005B63DD" w:rsidP="006737BD">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79DD5BDE" w14:textId="77777777" w:rsidR="005B63DD" w:rsidRPr="00C25669" w:rsidRDefault="005B63DD" w:rsidP="006737BD">
            <w:pPr>
              <w:pStyle w:val="TAC"/>
              <w:rPr>
                <w:rFonts w:cs="Arial"/>
                <w:szCs w:val="18"/>
              </w:rPr>
            </w:pPr>
            <w:r w:rsidRPr="00C25669">
              <w:rPr>
                <w:rFonts w:cs="Arial"/>
                <w:szCs w:val="18"/>
              </w:rPr>
              <w:t>Start PRB 0</w:t>
            </w:r>
          </w:p>
          <w:p w14:paraId="3C1A5BDE" w14:textId="77777777" w:rsidR="005B63DD" w:rsidRPr="00C25669" w:rsidRDefault="005B63DD" w:rsidP="006737BD">
            <w:pPr>
              <w:pStyle w:val="TAC"/>
              <w:rPr>
                <w:rFonts w:eastAsia="SimSun" w:cs="Arial"/>
                <w:szCs w:val="18"/>
              </w:rPr>
            </w:pPr>
            <w:r w:rsidRPr="00C25669">
              <w:rPr>
                <w:rFonts w:cs="Arial"/>
                <w:szCs w:val="18"/>
              </w:rPr>
              <w:t xml:space="preserve">Number of PRB = </w:t>
            </w:r>
            <w:proofErr w:type="gramStart"/>
            <w:r>
              <w:rPr>
                <w:rFonts w:cs="Arial"/>
                <w:szCs w:val="18"/>
              </w:rPr>
              <w:t>ceil(</w:t>
            </w:r>
            <w:proofErr w:type="gramEnd"/>
            <w:r w:rsidRPr="00C25669">
              <w:rPr>
                <w:rFonts w:cs="Arial"/>
                <w:szCs w:val="18"/>
              </w:rPr>
              <w:t>BWP size</w:t>
            </w:r>
            <w:r>
              <w:rPr>
                <w:rFonts w:eastAsia="SimSun"/>
              </w:rPr>
              <w:t xml:space="preserve"> /4)*4</w:t>
            </w:r>
          </w:p>
        </w:tc>
      </w:tr>
      <w:tr w:rsidR="005B63DD" w:rsidRPr="00C25669" w14:paraId="2874A910" w14:textId="77777777" w:rsidTr="006737BD">
        <w:trPr>
          <w:jc w:val="center"/>
        </w:trPr>
        <w:tc>
          <w:tcPr>
            <w:tcW w:w="1046" w:type="pct"/>
            <w:vMerge/>
            <w:shd w:val="clear" w:color="auto" w:fill="auto"/>
            <w:vAlign w:val="center"/>
          </w:tcPr>
          <w:p w14:paraId="5F7C9756" w14:textId="77777777" w:rsidR="005B63DD" w:rsidRPr="00C25669" w:rsidRDefault="005B63DD" w:rsidP="006737BD">
            <w:pPr>
              <w:pStyle w:val="TAL"/>
              <w:rPr>
                <w:rFonts w:eastAsia="SimSun"/>
              </w:rPr>
            </w:pPr>
          </w:p>
        </w:tc>
        <w:tc>
          <w:tcPr>
            <w:tcW w:w="20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6B48E" w14:textId="77777777" w:rsidR="005B63DD" w:rsidRPr="00C25669" w:rsidRDefault="005B63DD" w:rsidP="006737BD">
            <w:pPr>
              <w:pStyle w:val="TAL"/>
              <w:rPr>
                <w:rFonts w:eastAsia="SimSun" w:cs="Arial"/>
                <w:szCs w:val="18"/>
              </w:rPr>
            </w:pPr>
            <w:r w:rsidRPr="00C25669">
              <w:rPr>
                <w:rFonts w:cs="Arial"/>
                <w:szCs w:val="18"/>
              </w:rPr>
              <w:t>QCL info</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7097E28" w14:textId="77777777" w:rsidR="005B63DD" w:rsidRPr="00C25669" w:rsidRDefault="005B63DD" w:rsidP="006737BD">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7239A4D0" w14:textId="77777777" w:rsidR="005B63DD" w:rsidRPr="00C25669" w:rsidRDefault="005B63DD" w:rsidP="006737BD">
            <w:pPr>
              <w:pStyle w:val="TAC"/>
              <w:rPr>
                <w:rFonts w:eastAsia="SimSun" w:cs="Arial"/>
                <w:szCs w:val="18"/>
              </w:rPr>
            </w:pPr>
            <w:r w:rsidRPr="00C25669">
              <w:rPr>
                <w:rFonts w:cs="Arial"/>
                <w:szCs w:val="18"/>
              </w:rPr>
              <w:t>TCI state #0</w:t>
            </w:r>
          </w:p>
        </w:tc>
      </w:tr>
      <w:tr w:rsidR="005B63DD" w:rsidRPr="00C25669" w14:paraId="1E4D9397" w14:textId="77777777" w:rsidTr="006737BD">
        <w:trPr>
          <w:jc w:val="center"/>
        </w:trPr>
        <w:tc>
          <w:tcPr>
            <w:tcW w:w="1046" w:type="pct"/>
            <w:vMerge w:val="restart"/>
            <w:shd w:val="clear" w:color="auto" w:fill="auto"/>
            <w:vAlign w:val="center"/>
          </w:tcPr>
          <w:p w14:paraId="1E869B10" w14:textId="77777777" w:rsidR="005B63DD" w:rsidRPr="00C25669" w:rsidRDefault="005B63DD" w:rsidP="006737BD">
            <w:pPr>
              <w:pStyle w:val="TAL"/>
              <w:rPr>
                <w:rFonts w:eastAsia="SimSun"/>
              </w:rPr>
            </w:pPr>
            <w:r w:rsidRPr="00C25669">
              <w:t>TCI state #0</w:t>
            </w:r>
          </w:p>
        </w:tc>
        <w:tc>
          <w:tcPr>
            <w:tcW w:w="769" w:type="pct"/>
            <w:vMerge w:val="restart"/>
            <w:tcBorders>
              <w:top w:val="single" w:sz="4" w:space="0" w:color="auto"/>
              <w:left w:val="single" w:sz="4" w:space="0" w:color="auto"/>
              <w:right w:val="single" w:sz="4" w:space="0" w:color="auto"/>
            </w:tcBorders>
            <w:shd w:val="clear" w:color="auto" w:fill="auto"/>
            <w:vAlign w:val="center"/>
          </w:tcPr>
          <w:p w14:paraId="2CF77CE5" w14:textId="77777777" w:rsidR="005B63DD" w:rsidRPr="00C25669" w:rsidRDefault="005B63DD" w:rsidP="006737BD">
            <w:pPr>
              <w:pStyle w:val="TAL"/>
              <w:rPr>
                <w:rFonts w:cs="Arial"/>
                <w:szCs w:val="18"/>
              </w:rPr>
            </w:pPr>
            <w:r w:rsidRPr="00C25669">
              <w:t xml:space="preserve">Type 1 QCL information </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D7F2CFE" w14:textId="77777777" w:rsidR="005B63DD" w:rsidRPr="00C25669" w:rsidRDefault="005B63DD" w:rsidP="006737BD">
            <w:pPr>
              <w:pStyle w:val="TAL"/>
              <w:rPr>
                <w:rFonts w:cs="Arial"/>
                <w:szCs w:val="18"/>
              </w:rPr>
            </w:pPr>
            <w:r w:rsidRPr="00C25669">
              <w:t>SSB index</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02EDD0E9" w14:textId="77777777" w:rsidR="005B63DD" w:rsidRPr="00C25669" w:rsidRDefault="005B63DD" w:rsidP="006737BD">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78743CCE" w14:textId="77777777" w:rsidR="005B63DD" w:rsidRPr="00C25669" w:rsidRDefault="005B63DD" w:rsidP="006737BD">
            <w:pPr>
              <w:pStyle w:val="TAC"/>
              <w:rPr>
                <w:rFonts w:cs="Arial"/>
                <w:szCs w:val="18"/>
              </w:rPr>
            </w:pPr>
            <w:r w:rsidRPr="00C25669">
              <w:t>SSB #0</w:t>
            </w:r>
          </w:p>
        </w:tc>
      </w:tr>
      <w:tr w:rsidR="005B63DD" w:rsidRPr="00C25669" w14:paraId="0CB64F24" w14:textId="77777777" w:rsidTr="006737BD">
        <w:trPr>
          <w:jc w:val="center"/>
        </w:trPr>
        <w:tc>
          <w:tcPr>
            <w:tcW w:w="1046" w:type="pct"/>
            <w:vMerge/>
            <w:shd w:val="clear" w:color="auto" w:fill="auto"/>
            <w:vAlign w:val="center"/>
          </w:tcPr>
          <w:p w14:paraId="2123CFB7" w14:textId="77777777" w:rsidR="005B63DD" w:rsidRPr="00C25669" w:rsidRDefault="005B63DD" w:rsidP="006737BD">
            <w:pPr>
              <w:pStyle w:val="TAL"/>
              <w:rPr>
                <w:rFonts w:eastAsia="SimSun"/>
              </w:rPr>
            </w:pPr>
          </w:p>
        </w:tc>
        <w:tc>
          <w:tcPr>
            <w:tcW w:w="769" w:type="pct"/>
            <w:vMerge/>
            <w:tcBorders>
              <w:left w:val="single" w:sz="4" w:space="0" w:color="auto"/>
              <w:bottom w:val="single" w:sz="4" w:space="0" w:color="auto"/>
              <w:right w:val="single" w:sz="4" w:space="0" w:color="auto"/>
            </w:tcBorders>
            <w:shd w:val="clear" w:color="auto" w:fill="auto"/>
            <w:vAlign w:val="center"/>
          </w:tcPr>
          <w:p w14:paraId="75E45A5F" w14:textId="77777777" w:rsidR="005B63DD" w:rsidRPr="00C25669" w:rsidRDefault="005B63DD" w:rsidP="006737BD">
            <w:pPr>
              <w:pStyle w:val="TAL"/>
              <w:rPr>
                <w:rFonts w:cs="Arial"/>
                <w:szCs w:val="18"/>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546BE5DF" w14:textId="77777777" w:rsidR="005B63DD" w:rsidRPr="00C25669" w:rsidRDefault="005B63DD" w:rsidP="006737BD">
            <w:pPr>
              <w:pStyle w:val="TAL"/>
              <w:rPr>
                <w:rFonts w:cs="Arial"/>
                <w:szCs w:val="18"/>
              </w:rPr>
            </w:pPr>
            <w:r w:rsidRPr="00C25669">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A5E837D" w14:textId="77777777" w:rsidR="005B63DD" w:rsidRPr="00C25669" w:rsidRDefault="005B63DD" w:rsidP="006737BD">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26E72655" w14:textId="77777777" w:rsidR="005B63DD" w:rsidRPr="00C25669" w:rsidRDefault="005B63DD" w:rsidP="006737BD">
            <w:pPr>
              <w:pStyle w:val="TAC"/>
              <w:rPr>
                <w:rFonts w:cs="Arial"/>
                <w:szCs w:val="18"/>
              </w:rPr>
            </w:pPr>
            <w:r w:rsidRPr="00C25669">
              <w:t>Type C</w:t>
            </w:r>
          </w:p>
        </w:tc>
      </w:tr>
      <w:tr w:rsidR="005B63DD" w:rsidRPr="00C25669" w14:paraId="17B848BD" w14:textId="77777777" w:rsidTr="006737BD">
        <w:trPr>
          <w:jc w:val="center"/>
        </w:trPr>
        <w:tc>
          <w:tcPr>
            <w:tcW w:w="1046" w:type="pct"/>
            <w:vMerge/>
            <w:shd w:val="clear" w:color="auto" w:fill="auto"/>
            <w:vAlign w:val="center"/>
          </w:tcPr>
          <w:p w14:paraId="4906DDC3" w14:textId="77777777" w:rsidR="005B63DD" w:rsidRPr="00C25669" w:rsidRDefault="005B63DD" w:rsidP="006737BD">
            <w:pPr>
              <w:pStyle w:val="TAL"/>
              <w:rPr>
                <w:rFonts w:eastAsia="SimSun"/>
              </w:rPr>
            </w:pPr>
          </w:p>
        </w:tc>
        <w:tc>
          <w:tcPr>
            <w:tcW w:w="769" w:type="pct"/>
            <w:vMerge w:val="restart"/>
            <w:tcBorders>
              <w:top w:val="single" w:sz="4" w:space="0" w:color="auto"/>
              <w:left w:val="single" w:sz="4" w:space="0" w:color="auto"/>
              <w:right w:val="single" w:sz="4" w:space="0" w:color="auto"/>
            </w:tcBorders>
            <w:shd w:val="clear" w:color="auto" w:fill="auto"/>
            <w:vAlign w:val="center"/>
          </w:tcPr>
          <w:p w14:paraId="277658D5" w14:textId="77777777" w:rsidR="005B63DD" w:rsidRPr="00C25669" w:rsidRDefault="005B63DD" w:rsidP="006737BD">
            <w:pPr>
              <w:pStyle w:val="TAL"/>
              <w:rPr>
                <w:rFonts w:cs="Arial"/>
                <w:szCs w:val="18"/>
              </w:rPr>
            </w:pPr>
            <w:r w:rsidRPr="00C25669">
              <w:t>Type 2 QCL information</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023AB8CD" w14:textId="77777777" w:rsidR="005B63DD" w:rsidRPr="00C25669" w:rsidRDefault="005B63DD" w:rsidP="006737BD">
            <w:pPr>
              <w:pStyle w:val="TAL"/>
              <w:rPr>
                <w:rFonts w:cs="Arial"/>
                <w:szCs w:val="18"/>
              </w:rPr>
            </w:pPr>
            <w:r w:rsidRPr="00C25669">
              <w:t>SSB index</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21D046A6" w14:textId="77777777" w:rsidR="005B63DD" w:rsidRPr="00C25669" w:rsidRDefault="005B63DD" w:rsidP="006737BD">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4E330E4C" w14:textId="77777777" w:rsidR="005B63DD" w:rsidRPr="00C25669" w:rsidRDefault="005B63DD" w:rsidP="006737BD">
            <w:pPr>
              <w:pStyle w:val="TAC"/>
              <w:rPr>
                <w:rFonts w:cs="Arial"/>
                <w:szCs w:val="18"/>
              </w:rPr>
            </w:pPr>
            <w:r w:rsidRPr="00C25669">
              <w:t>SSB #0</w:t>
            </w:r>
          </w:p>
        </w:tc>
      </w:tr>
      <w:tr w:rsidR="005B63DD" w:rsidRPr="00C25669" w14:paraId="6D0EB247" w14:textId="77777777" w:rsidTr="006737BD">
        <w:trPr>
          <w:jc w:val="center"/>
        </w:trPr>
        <w:tc>
          <w:tcPr>
            <w:tcW w:w="1046" w:type="pct"/>
            <w:vMerge/>
            <w:shd w:val="clear" w:color="auto" w:fill="auto"/>
            <w:vAlign w:val="center"/>
          </w:tcPr>
          <w:p w14:paraId="13CB26F2" w14:textId="77777777" w:rsidR="005B63DD" w:rsidRPr="00C25669" w:rsidRDefault="005B63DD" w:rsidP="006737BD">
            <w:pPr>
              <w:pStyle w:val="TAL"/>
              <w:rPr>
                <w:rFonts w:eastAsia="SimSun"/>
              </w:rPr>
            </w:pPr>
          </w:p>
        </w:tc>
        <w:tc>
          <w:tcPr>
            <w:tcW w:w="769" w:type="pct"/>
            <w:vMerge/>
            <w:tcBorders>
              <w:left w:val="single" w:sz="4" w:space="0" w:color="auto"/>
              <w:bottom w:val="single" w:sz="4" w:space="0" w:color="auto"/>
              <w:right w:val="single" w:sz="4" w:space="0" w:color="auto"/>
            </w:tcBorders>
            <w:shd w:val="clear" w:color="auto" w:fill="auto"/>
            <w:vAlign w:val="center"/>
          </w:tcPr>
          <w:p w14:paraId="73A1D2CD" w14:textId="77777777" w:rsidR="005B63DD" w:rsidRPr="00C25669" w:rsidRDefault="005B63DD" w:rsidP="006737BD">
            <w:pPr>
              <w:pStyle w:val="TAL"/>
              <w:rPr>
                <w:rFonts w:cs="Arial"/>
                <w:szCs w:val="18"/>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2220E7DA" w14:textId="77777777" w:rsidR="005B63DD" w:rsidRPr="00C25669" w:rsidRDefault="005B63DD" w:rsidP="006737BD">
            <w:pPr>
              <w:pStyle w:val="TAL"/>
              <w:rPr>
                <w:rFonts w:cs="Arial"/>
                <w:szCs w:val="18"/>
              </w:rPr>
            </w:pPr>
            <w:r w:rsidRPr="00C25669">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36B66E4" w14:textId="77777777" w:rsidR="005B63DD" w:rsidRPr="00C25669" w:rsidRDefault="005B63DD" w:rsidP="006737BD">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2A572AB9" w14:textId="77777777" w:rsidR="005B63DD" w:rsidRPr="00C25669" w:rsidRDefault="005B63DD" w:rsidP="006737BD">
            <w:pPr>
              <w:pStyle w:val="TAC"/>
              <w:rPr>
                <w:rFonts w:cs="Arial"/>
                <w:szCs w:val="18"/>
              </w:rPr>
            </w:pPr>
            <w:r w:rsidRPr="00C25669">
              <w:t>Type D</w:t>
            </w:r>
          </w:p>
        </w:tc>
      </w:tr>
      <w:tr w:rsidR="005B63DD" w:rsidRPr="00C25669" w14:paraId="08FF4EC1" w14:textId="77777777" w:rsidTr="006737BD">
        <w:trPr>
          <w:jc w:val="center"/>
        </w:trPr>
        <w:tc>
          <w:tcPr>
            <w:tcW w:w="1046" w:type="pct"/>
            <w:vMerge w:val="restart"/>
            <w:shd w:val="clear" w:color="auto" w:fill="auto"/>
            <w:vAlign w:val="center"/>
          </w:tcPr>
          <w:p w14:paraId="67DA3B09" w14:textId="77777777" w:rsidR="005B63DD" w:rsidRPr="00C25669" w:rsidRDefault="005B63DD" w:rsidP="006737BD">
            <w:pPr>
              <w:pStyle w:val="TAL"/>
              <w:rPr>
                <w:rFonts w:eastAsia="SimSun"/>
              </w:rPr>
            </w:pPr>
            <w:r w:rsidRPr="00C25669">
              <w:t>TCI state #1</w:t>
            </w:r>
          </w:p>
        </w:tc>
        <w:tc>
          <w:tcPr>
            <w:tcW w:w="769" w:type="pct"/>
            <w:vMerge w:val="restart"/>
            <w:tcBorders>
              <w:top w:val="single" w:sz="4" w:space="0" w:color="auto"/>
              <w:left w:val="single" w:sz="4" w:space="0" w:color="auto"/>
              <w:right w:val="single" w:sz="4" w:space="0" w:color="auto"/>
            </w:tcBorders>
            <w:shd w:val="clear" w:color="auto" w:fill="auto"/>
            <w:vAlign w:val="center"/>
          </w:tcPr>
          <w:p w14:paraId="3A17C207" w14:textId="77777777" w:rsidR="005B63DD" w:rsidRPr="00C25669" w:rsidRDefault="005B63DD" w:rsidP="006737BD">
            <w:pPr>
              <w:pStyle w:val="TAL"/>
              <w:rPr>
                <w:rFonts w:cs="Arial"/>
                <w:szCs w:val="18"/>
              </w:rPr>
            </w:pPr>
            <w:r w:rsidRPr="00C25669">
              <w:t xml:space="preserve">Type 1 QCL information </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3C7B66C0" w14:textId="77777777" w:rsidR="005B63DD" w:rsidRPr="00C25669" w:rsidRDefault="005B63DD" w:rsidP="006737BD">
            <w:pPr>
              <w:pStyle w:val="TAL"/>
              <w:rPr>
                <w:rFonts w:cs="Arial"/>
                <w:szCs w:val="18"/>
              </w:rPr>
            </w:pPr>
            <w:r w:rsidRPr="00C25669">
              <w:t>CSI-RS resource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6521B647" w14:textId="77777777" w:rsidR="005B63DD" w:rsidRPr="00C25669" w:rsidRDefault="005B63DD" w:rsidP="006737BD">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595ABC86" w14:textId="77777777" w:rsidR="005B63DD" w:rsidRPr="00C25669" w:rsidRDefault="005B63DD" w:rsidP="006737BD">
            <w:pPr>
              <w:pStyle w:val="TAC"/>
              <w:rPr>
                <w:rFonts w:cs="Arial"/>
                <w:szCs w:val="18"/>
              </w:rPr>
            </w:pPr>
            <w:r w:rsidRPr="00C25669">
              <w:t xml:space="preserve">CSI-RS resource 1 from </w:t>
            </w:r>
            <w:r w:rsidRPr="00C25669">
              <w:rPr>
                <w:rFonts w:eastAsia="SimSun"/>
              </w:rPr>
              <w:t>'</w:t>
            </w:r>
            <w:r w:rsidRPr="00C25669">
              <w:t>CSI-RS for tracking</w:t>
            </w:r>
            <w:r w:rsidRPr="00C25669">
              <w:rPr>
                <w:rFonts w:eastAsia="SimSun"/>
              </w:rPr>
              <w:t>'</w:t>
            </w:r>
            <w:r w:rsidRPr="00C25669">
              <w:t xml:space="preserve"> configuration</w:t>
            </w:r>
          </w:p>
        </w:tc>
      </w:tr>
      <w:tr w:rsidR="005B63DD" w:rsidRPr="00C25669" w14:paraId="1F4778F1" w14:textId="77777777" w:rsidTr="006737BD">
        <w:trPr>
          <w:jc w:val="center"/>
        </w:trPr>
        <w:tc>
          <w:tcPr>
            <w:tcW w:w="1046" w:type="pct"/>
            <w:vMerge/>
            <w:shd w:val="clear" w:color="auto" w:fill="auto"/>
            <w:vAlign w:val="center"/>
          </w:tcPr>
          <w:p w14:paraId="457CEF12" w14:textId="77777777" w:rsidR="005B63DD" w:rsidRPr="00C25669" w:rsidRDefault="005B63DD" w:rsidP="006737BD">
            <w:pPr>
              <w:pStyle w:val="TAL"/>
              <w:rPr>
                <w:rFonts w:eastAsia="SimSun"/>
              </w:rPr>
            </w:pPr>
          </w:p>
        </w:tc>
        <w:tc>
          <w:tcPr>
            <w:tcW w:w="769" w:type="pct"/>
            <w:vMerge/>
            <w:tcBorders>
              <w:left w:val="single" w:sz="4" w:space="0" w:color="auto"/>
              <w:bottom w:val="single" w:sz="4" w:space="0" w:color="auto"/>
              <w:right w:val="single" w:sz="4" w:space="0" w:color="auto"/>
            </w:tcBorders>
            <w:shd w:val="clear" w:color="auto" w:fill="auto"/>
            <w:vAlign w:val="center"/>
          </w:tcPr>
          <w:p w14:paraId="64EC5EC7" w14:textId="77777777" w:rsidR="005B63DD" w:rsidRPr="00C25669" w:rsidRDefault="005B63DD" w:rsidP="006737BD">
            <w:pPr>
              <w:pStyle w:val="TAL"/>
              <w:rPr>
                <w:rFonts w:cs="Arial"/>
                <w:szCs w:val="18"/>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5AFCDEF2" w14:textId="77777777" w:rsidR="005B63DD" w:rsidRPr="00C25669" w:rsidRDefault="005B63DD" w:rsidP="006737BD">
            <w:pPr>
              <w:pStyle w:val="TAL"/>
              <w:rPr>
                <w:rFonts w:cs="Arial"/>
                <w:szCs w:val="18"/>
              </w:rPr>
            </w:pPr>
            <w:r w:rsidRPr="00C25669">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3201BDE9" w14:textId="77777777" w:rsidR="005B63DD" w:rsidRPr="00C25669" w:rsidRDefault="005B63DD" w:rsidP="006737BD">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07DF5EE0" w14:textId="77777777" w:rsidR="005B63DD" w:rsidRPr="00C25669" w:rsidRDefault="005B63DD" w:rsidP="006737BD">
            <w:pPr>
              <w:pStyle w:val="TAC"/>
              <w:rPr>
                <w:rFonts w:cs="Arial"/>
                <w:szCs w:val="18"/>
              </w:rPr>
            </w:pPr>
            <w:r w:rsidRPr="00C25669">
              <w:t>Type A</w:t>
            </w:r>
          </w:p>
        </w:tc>
      </w:tr>
      <w:tr w:rsidR="005B63DD" w:rsidRPr="00C25669" w14:paraId="5F1F9484" w14:textId="77777777" w:rsidTr="006737BD">
        <w:trPr>
          <w:jc w:val="center"/>
        </w:trPr>
        <w:tc>
          <w:tcPr>
            <w:tcW w:w="1046" w:type="pct"/>
            <w:vMerge/>
            <w:shd w:val="clear" w:color="auto" w:fill="auto"/>
            <w:vAlign w:val="center"/>
          </w:tcPr>
          <w:p w14:paraId="13F7668F" w14:textId="77777777" w:rsidR="005B63DD" w:rsidRPr="00C25669" w:rsidRDefault="005B63DD" w:rsidP="006737BD">
            <w:pPr>
              <w:pStyle w:val="TAL"/>
              <w:rPr>
                <w:rFonts w:eastAsia="SimSun"/>
              </w:rPr>
            </w:pPr>
          </w:p>
        </w:tc>
        <w:tc>
          <w:tcPr>
            <w:tcW w:w="769" w:type="pct"/>
            <w:vMerge w:val="restart"/>
            <w:tcBorders>
              <w:top w:val="single" w:sz="4" w:space="0" w:color="auto"/>
              <w:left w:val="single" w:sz="4" w:space="0" w:color="auto"/>
              <w:right w:val="single" w:sz="4" w:space="0" w:color="auto"/>
            </w:tcBorders>
            <w:shd w:val="clear" w:color="auto" w:fill="auto"/>
            <w:vAlign w:val="center"/>
          </w:tcPr>
          <w:p w14:paraId="1526277C" w14:textId="77777777" w:rsidR="005B63DD" w:rsidRPr="00C25669" w:rsidRDefault="005B63DD" w:rsidP="006737BD">
            <w:pPr>
              <w:pStyle w:val="TAL"/>
              <w:rPr>
                <w:rFonts w:cs="Arial"/>
                <w:szCs w:val="18"/>
              </w:rPr>
            </w:pPr>
            <w:r w:rsidRPr="00C25669">
              <w:t>Type 2 QCL information</w:t>
            </w: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73C587FA" w14:textId="77777777" w:rsidR="005B63DD" w:rsidRPr="00C25669" w:rsidRDefault="005B63DD" w:rsidP="006737BD">
            <w:pPr>
              <w:pStyle w:val="TAL"/>
              <w:rPr>
                <w:rFonts w:cs="Arial"/>
                <w:szCs w:val="18"/>
              </w:rPr>
            </w:pPr>
            <w:r w:rsidRPr="00C25669">
              <w:t>CSI-RS resource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7BFE6A0B" w14:textId="77777777" w:rsidR="005B63DD" w:rsidRPr="00C25669" w:rsidRDefault="005B63DD" w:rsidP="006737BD">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6A371B4F" w14:textId="77777777" w:rsidR="005B63DD" w:rsidRPr="00C25669" w:rsidRDefault="005B63DD" w:rsidP="006737BD">
            <w:pPr>
              <w:pStyle w:val="TAC"/>
              <w:rPr>
                <w:rFonts w:cs="Arial"/>
                <w:szCs w:val="18"/>
              </w:rPr>
            </w:pPr>
            <w:r w:rsidRPr="00C25669">
              <w:t xml:space="preserve">CSI-RS resource 1 from </w:t>
            </w:r>
            <w:r w:rsidRPr="00C25669">
              <w:rPr>
                <w:rFonts w:eastAsia="SimSun"/>
              </w:rPr>
              <w:t>'</w:t>
            </w:r>
            <w:r w:rsidRPr="00C25669">
              <w:t>CSI-RS for tracking</w:t>
            </w:r>
            <w:r w:rsidRPr="00C25669">
              <w:rPr>
                <w:rFonts w:eastAsia="SimSun"/>
              </w:rPr>
              <w:t>'</w:t>
            </w:r>
            <w:r w:rsidRPr="00C25669">
              <w:t xml:space="preserve"> configuration</w:t>
            </w:r>
          </w:p>
        </w:tc>
      </w:tr>
      <w:tr w:rsidR="005B63DD" w:rsidRPr="00C25669" w14:paraId="66EDA7D7" w14:textId="77777777" w:rsidTr="006737BD">
        <w:trPr>
          <w:jc w:val="center"/>
        </w:trPr>
        <w:tc>
          <w:tcPr>
            <w:tcW w:w="1046" w:type="pct"/>
            <w:vMerge/>
            <w:shd w:val="clear" w:color="auto" w:fill="auto"/>
            <w:vAlign w:val="center"/>
          </w:tcPr>
          <w:p w14:paraId="59917E98" w14:textId="77777777" w:rsidR="005B63DD" w:rsidRPr="00C25669" w:rsidRDefault="005B63DD" w:rsidP="006737BD">
            <w:pPr>
              <w:pStyle w:val="TAL"/>
              <w:rPr>
                <w:rFonts w:eastAsia="SimSun"/>
              </w:rPr>
            </w:pPr>
          </w:p>
        </w:tc>
        <w:tc>
          <w:tcPr>
            <w:tcW w:w="769" w:type="pct"/>
            <w:vMerge/>
            <w:tcBorders>
              <w:left w:val="single" w:sz="4" w:space="0" w:color="auto"/>
              <w:bottom w:val="single" w:sz="4" w:space="0" w:color="auto"/>
              <w:right w:val="single" w:sz="4" w:space="0" w:color="auto"/>
            </w:tcBorders>
            <w:shd w:val="clear" w:color="auto" w:fill="auto"/>
            <w:vAlign w:val="center"/>
          </w:tcPr>
          <w:p w14:paraId="3DB2639D" w14:textId="77777777" w:rsidR="005B63DD" w:rsidRPr="00C25669" w:rsidRDefault="005B63DD" w:rsidP="006737BD">
            <w:pPr>
              <w:pStyle w:val="TAL"/>
              <w:rPr>
                <w:rFonts w:cs="Arial"/>
                <w:szCs w:val="18"/>
              </w:rPr>
            </w:pPr>
          </w:p>
        </w:tc>
        <w:tc>
          <w:tcPr>
            <w:tcW w:w="1325" w:type="pct"/>
            <w:tcBorders>
              <w:top w:val="single" w:sz="4" w:space="0" w:color="auto"/>
              <w:left w:val="single" w:sz="4" w:space="0" w:color="auto"/>
              <w:bottom w:val="single" w:sz="4" w:space="0" w:color="auto"/>
              <w:right w:val="single" w:sz="4" w:space="0" w:color="auto"/>
            </w:tcBorders>
            <w:shd w:val="clear" w:color="auto" w:fill="auto"/>
            <w:vAlign w:val="center"/>
          </w:tcPr>
          <w:p w14:paraId="7FA44211" w14:textId="77777777" w:rsidR="005B63DD" w:rsidRPr="00C25669" w:rsidRDefault="005B63DD" w:rsidP="006737BD">
            <w:pPr>
              <w:pStyle w:val="TAL"/>
              <w:rPr>
                <w:rFonts w:cs="Arial"/>
                <w:szCs w:val="18"/>
              </w:rPr>
            </w:pPr>
            <w:r w:rsidRPr="00C25669">
              <w:t>QCL Type</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B8783AE" w14:textId="77777777" w:rsidR="005B63DD" w:rsidRPr="00C25669" w:rsidRDefault="005B63DD" w:rsidP="006737BD">
            <w:pPr>
              <w:pStyle w:val="TAC"/>
              <w:rPr>
                <w:rFonts w:eastAsia="SimSun" w:cs="Arial"/>
                <w:szCs w:val="18"/>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78D38DA3" w14:textId="77777777" w:rsidR="005B63DD" w:rsidRPr="00C25669" w:rsidRDefault="005B63DD" w:rsidP="006737BD">
            <w:pPr>
              <w:pStyle w:val="TAC"/>
              <w:rPr>
                <w:rFonts w:cs="Arial"/>
                <w:szCs w:val="18"/>
              </w:rPr>
            </w:pPr>
            <w:r w:rsidRPr="00C25669">
              <w:t>Type D</w:t>
            </w:r>
          </w:p>
        </w:tc>
      </w:tr>
      <w:tr w:rsidR="005B63DD" w:rsidRPr="00C25669" w14:paraId="2C607BA2" w14:textId="77777777" w:rsidTr="006737BD">
        <w:trPr>
          <w:jc w:val="center"/>
        </w:trPr>
        <w:tc>
          <w:tcPr>
            <w:tcW w:w="3140" w:type="pct"/>
            <w:gridSpan w:val="3"/>
            <w:tcBorders>
              <w:right w:val="single" w:sz="4" w:space="0" w:color="auto"/>
            </w:tcBorders>
            <w:shd w:val="clear" w:color="auto" w:fill="auto"/>
            <w:vAlign w:val="center"/>
          </w:tcPr>
          <w:p w14:paraId="464CC616" w14:textId="77777777" w:rsidR="005B63DD" w:rsidRPr="007A5364" w:rsidRDefault="005B63DD" w:rsidP="006737BD">
            <w:pPr>
              <w:pStyle w:val="TAL"/>
              <w:rPr>
                <w:rFonts w:eastAsia="SimSun"/>
              </w:rPr>
            </w:pPr>
            <w:r w:rsidRPr="00833BE6">
              <w:lastRenderedPageBreak/>
              <w:t>PDCCH &amp; PDCCH DMRS Precoding configuratio</w:t>
            </w:r>
            <w:r w:rsidRPr="00661924">
              <w:rPr>
                <w:rFonts w:eastAsia="SimSun"/>
              </w:rPr>
              <w:t>n</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0A5811D0" w14:textId="77777777" w:rsidR="005B63DD" w:rsidRPr="007A5364" w:rsidRDefault="005B63DD" w:rsidP="006737BD">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6FB0078A" w14:textId="77777777" w:rsidR="005B63DD" w:rsidRPr="0002612B" w:rsidRDefault="005B63DD" w:rsidP="006737BD">
            <w:pPr>
              <w:keepNext/>
              <w:keepLines/>
              <w:spacing w:after="0"/>
              <w:jc w:val="center"/>
              <w:rPr>
                <w:rFonts w:ascii="Arial" w:eastAsia="SimSun" w:hAnsi="Arial"/>
                <w:sz w:val="18"/>
              </w:rPr>
            </w:pPr>
            <w:r w:rsidRPr="0002612B">
              <w:rPr>
                <w:rFonts w:ascii="Arial" w:eastAsia="SimSun" w:hAnsi="Arial"/>
                <w:sz w:val="18"/>
              </w:rPr>
              <w:t xml:space="preserve">For number of TX = 1: No </w:t>
            </w:r>
            <w:proofErr w:type="gramStart"/>
            <w:r w:rsidRPr="0002612B">
              <w:rPr>
                <w:rFonts w:ascii="Arial" w:eastAsia="SimSun" w:hAnsi="Arial"/>
                <w:sz w:val="18"/>
              </w:rPr>
              <w:t>precoding;</w:t>
            </w:r>
            <w:proofErr w:type="gramEnd"/>
          </w:p>
          <w:p w14:paraId="4F1E3510" w14:textId="77777777" w:rsidR="005B63DD" w:rsidRPr="00604E6E" w:rsidRDefault="005B63DD" w:rsidP="006737BD">
            <w:pPr>
              <w:keepNext/>
              <w:keepLines/>
              <w:spacing w:after="0"/>
              <w:jc w:val="center"/>
              <w:rPr>
                <w:rFonts w:ascii="Arial" w:eastAsia="SimSun" w:hAnsi="Arial"/>
                <w:sz w:val="18"/>
              </w:rPr>
            </w:pPr>
            <w:r w:rsidRPr="0002612B">
              <w:rPr>
                <w:rFonts w:ascii="Arial" w:eastAsia="SimSun" w:hAnsi="Arial"/>
                <w:sz w:val="18"/>
              </w:rPr>
              <w:t>For number of TX &gt; 1: Single Panel Type I, Randomized precoder selection for every REG bundle and updated per slot with equal probability of each applicable i</w:t>
            </w:r>
            <w:r w:rsidRPr="0002612B">
              <w:rPr>
                <w:rFonts w:ascii="Arial" w:eastAsia="SimSun" w:hAnsi="Arial"/>
                <w:sz w:val="18"/>
                <w:vertAlign w:val="subscript"/>
              </w:rPr>
              <w:t>1</w:t>
            </w:r>
            <w:r>
              <w:rPr>
                <w:rFonts w:ascii="Arial" w:eastAsia="SimSun" w:hAnsi="Arial"/>
                <w:sz w:val="18"/>
              </w:rPr>
              <w:t>/</w:t>
            </w:r>
            <w:r w:rsidRPr="0002612B">
              <w:rPr>
                <w:rFonts w:ascii="Arial" w:eastAsia="SimSun" w:hAnsi="Arial"/>
                <w:sz w:val="18"/>
              </w:rPr>
              <w:t>i</w:t>
            </w:r>
            <w:r w:rsidRPr="0002612B">
              <w:rPr>
                <w:rFonts w:ascii="Arial" w:eastAsia="SimSun" w:hAnsi="Arial"/>
                <w:sz w:val="18"/>
                <w:vertAlign w:val="subscript"/>
              </w:rPr>
              <w:t>2</w:t>
            </w:r>
            <w:r w:rsidRPr="0002612B">
              <w:rPr>
                <w:rFonts w:ascii="Arial" w:eastAsia="SimSun" w:hAnsi="Arial"/>
                <w:sz w:val="18"/>
              </w:rPr>
              <w:t xml:space="preserve"> combination</w:t>
            </w:r>
            <w:r>
              <w:rPr>
                <w:rFonts w:ascii="Arial" w:eastAsia="SimSun" w:hAnsi="Arial"/>
                <w:sz w:val="18"/>
              </w:rPr>
              <w:t xml:space="preserve"> </w:t>
            </w:r>
            <w:r w:rsidRPr="00604E6E">
              <w:rPr>
                <w:rFonts w:ascii="Arial" w:eastAsia="SimSun" w:hAnsi="Arial"/>
                <w:sz w:val="18"/>
              </w:rPr>
              <w:t>or codebook</w:t>
            </w:r>
          </w:p>
          <w:p w14:paraId="54E69149" w14:textId="77777777" w:rsidR="005B63DD" w:rsidRPr="00E86A33" w:rsidRDefault="005B63DD" w:rsidP="006737BD">
            <w:pPr>
              <w:keepNext/>
              <w:keepLines/>
              <w:spacing w:after="0"/>
              <w:jc w:val="center"/>
              <w:rPr>
                <w:rFonts w:ascii="Arial" w:eastAsia="SimSun" w:hAnsi="Arial"/>
                <w:sz w:val="18"/>
                <w:lang w:eastAsia="zh-CN"/>
              </w:rPr>
            </w:pPr>
            <w:r>
              <w:rPr>
                <w:rFonts w:ascii="Arial" w:eastAsia="SimSun" w:hAnsi="Arial"/>
                <w:sz w:val="18"/>
              </w:rPr>
              <w:t>index</w:t>
            </w:r>
            <w:r w:rsidRPr="00604E6E">
              <w:rPr>
                <w:rFonts w:ascii="Arial" w:eastAsia="SimSun" w:hAnsi="Arial"/>
                <w:sz w:val="18"/>
              </w:rPr>
              <w:t>, chosen from section 5.2.2.2.1 of TS 38.214 [12].</w:t>
            </w:r>
          </w:p>
        </w:tc>
      </w:tr>
      <w:tr w:rsidR="005B63DD" w:rsidRPr="00C25669" w14:paraId="5E6BB8D7" w14:textId="77777777" w:rsidTr="006737BD">
        <w:trPr>
          <w:jc w:val="center"/>
        </w:trPr>
        <w:tc>
          <w:tcPr>
            <w:tcW w:w="3140" w:type="pct"/>
            <w:gridSpan w:val="3"/>
            <w:tcBorders>
              <w:right w:val="single" w:sz="4" w:space="0" w:color="auto"/>
            </w:tcBorders>
            <w:shd w:val="clear" w:color="auto" w:fill="auto"/>
            <w:vAlign w:val="center"/>
          </w:tcPr>
          <w:p w14:paraId="0C73AEBA" w14:textId="77777777" w:rsidR="005B63DD" w:rsidRPr="00661924" w:rsidRDefault="005B63DD" w:rsidP="006737BD">
            <w:pPr>
              <w:pStyle w:val="TAL"/>
              <w:rPr>
                <w:rFonts w:eastAsia="SimSun"/>
              </w:rPr>
            </w:pPr>
            <w:r w:rsidRPr="00282513">
              <w:rPr>
                <w:rFonts w:eastAsia="SimSun"/>
              </w:rPr>
              <w:t>Physical signals, channels mapping and precoding</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4D02C3E0" w14:textId="77777777" w:rsidR="005B63DD" w:rsidRPr="00661924" w:rsidRDefault="005B63DD" w:rsidP="006737BD">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7E214BF4" w14:textId="77777777" w:rsidR="005B63DD" w:rsidRPr="00661924" w:rsidRDefault="005B63DD" w:rsidP="006737BD">
            <w:pPr>
              <w:pStyle w:val="TAC"/>
              <w:rPr>
                <w:rFonts w:eastAsia="SimSun"/>
              </w:rPr>
            </w:pPr>
            <w:r w:rsidRPr="00661924">
              <w:rPr>
                <w:rFonts w:eastAsia="SimSun" w:hint="eastAsia"/>
              </w:rPr>
              <w:t xml:space="preserve">As specified in </w:t>
            </w:r>
            <w:r w:rsidRPr="00661924">
              <w:rPr>
                <w:rFonts w:eastAsia="SimSun" w:hint="eastAsia"/>
                <w:lang w:eastAsia="zh-CN"/>
              </w:rPr>
              <w:t>Annex B.4.1</w:t>
            </w:r>
          </w:p>
        </w:tc>
      </w:tr>
      <w:tr w:rsidR="005B63DD" w:rsidRPr="00C25669" w14:paraId="3DFBC3B2" w14:textId="77777777" w:rsidTr="006737BD">
        <w:trPr>
          <w:trHeight w:val="58"/>
          <w:jc w:val="center"/>
        </w:trPr>
        <w:tc>
          <w:tcPr>
            <w:tcW w:w="3140" w:type="pct"/>
            <w:gridSpan w:val="3"/>
            <w:tcBorders>
              <w:right w:val="single" w:sz="4" w:space="0" w:color="auto"/>
            </w:tcBorders>
            <w:shd w:val="clear" w:color="auto" w:fill="auto"/>
            <w:vAlign w:val="center"/>
          </w:tcPr>
          <w:p w14:paraId="659EEAD7" w14:textId="77777777" w:rsidR="005B63DD" w:rsidRPr="00C25669" w:rsidRDefault="005B63DD" w:rsidP="006737BD">
            <w:pPr>
              <w:pStyle w:val="TAL"/>
              <w:rPr>
                <w:rFonts w:eastAsia="SimSun"/>
              </w:rPr>
            </w:pPr>
            <w:r w:rsidRPr="00C25669">
              <w:rPr>
                <w:rFonts w:eastAsia="SimSun" w:cs="Arial"/>
              </w:rPr>
              <w:t xml:space="preserve">Symbols for </w:t>
            </w:r>
            <w:r w:rsidRPr="00C25669">
              <w:rPr>
                <w:rFonts w:eastAsia="SimSun"/>
                <w:snapToGrid w:val="0"/>
              </w:rPr>
              <w:t>all unused R</w:t>
            </w:r>
            <w:r w:rsidRPr="00C25669">
              <w:rPr>
                <w:rFonts w:eastAsia="SimSun" w:hint="eastAsia"/>
                <w:snapToGrid w:val="0"/>
                <w:lang w:eastAsia="zh-CN"/>
              </w:rPr>
              <w:t>E</w:t>
            </w:r>
            <w:r w:rsidRPr="00C25669">
              <w:rPr>
                <w:rFonts w:eastAsia="SimSun"/>
                <w:snapToGrid w:val="0"/>
              </w:rPr>
              <w:t>s</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1CA43909" w14:textId="77777777" w:rsidR="005B63DD" w:rsidRPr="00C25669" w:rsidRDefault="005B63DD" w:rsidP="006737BD">
            <w:pPr>
              <w:pStyle w:val="TAC"/>
              <w:rPr>
                <w:rFonts w:eastAsia="SimSun"/>
              </w:rPr>
            </w:pP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632CDC91" w14:textId="77777777" w:rsidR="005B63DD" w:rsidRDefault="005B63DD" w:rsidP="006737BD">
            <w:pPr>
              <w:pStyle w:val="TAC"/>
              <w:rPr>
                <w:rFonts w:eastAsia="SimSun"/>
              </w:rPr>
            </w:pPr>
            <w:r>
              <w:rPr>
                <w:rFonts w:eastAsia="SimSun"/>
              </w:rPr>
              <w:t>OP.1 FDD as defined in Annex A.5.1.1</w:t>
            </w:r>
          </w:p>
          <w:p w14:paraId="4B169FC2" w14:textId="77777777" w:rsidR="005B63DD" w:rsidRPr="00C25669" w:rsidRDefault="005B63DD" w:rsidP="006737BD">
            <w:pPr>
              <w:pStyle w:val="TAC"/>
              <w:rPr>
                <w:rFonts w:eastAsia="SimSun"/>
              </w:rPr>
            </w:pPr>
            <w:r>
              <w:rPr>
                <w:rFonts w:eastAsia="SimSun"/>
              </w:rPr>
              <w:t>OP.1 TDD as defined in Annex A.5.2.1</w:t>
            </w:r>
          </w:p>
        </w:tc>
      </w:tr>
      <w:tr w:rsidR="005B63DD" w14:paraId="29183F70" w14:textId="77777777" w:rsidTr="006737BD">
        <w:trPr>
          <w:trHeight w:val="58"/>
          <w:jc w:val="center"/>
        </w:trPr>
        <w:tc>
          <w:tcPr>
            <w:tcW w:w="3142" w:type="pct"/>
            <w:gridSpan w:val="3"/>
            <w:tcBorders>
              <w:right w:val="single" w:sz="4" w:space="0" w:color="auto"/>
            </w:tcBorders>
            <w:shd w:val="clear" w:color="auto" w:fill="auto"/>
            <w:vAlign w:val="center"/>
          </w:tcPr>
          <w:p w14:paraId="7E8F64EB" w14:textId="77777777" w:rsidR="005B63DD" w:rsidRPr="00C25669" w:rsidRDefault="005B63DD" w:rsidP="006737BD">
            <w:pPr>
              <w:pStyle w:val="TAL"/>
              <w:rPr>
                <w:rFonts w:eastAsia="SimSun" w:cs="Arial"/>
              </w:rPr>
            </w:pPr>
            <w:r w:rsidRPr="00661924">
              <w:rPr>
                <w:rFonts w:eastAsia="SimSun"/>
              </w:rPr>
              <w:t>The number of slots between PDSCH and corresponding HARQ-ACK information</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E1F82BB" w14:textId="77777777" w:rsidR="005B63DD" w:rsidRPr="00C25669" w:rsidRDefault="005B63DD" w:rsidP="006737BD">
            <w:pPr>
              <w:pStyle w:val="TAC"/>
              <w:rPr>
                <w:rFonts w:eastAsia="SimSun"/>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79E72768" w14:textId="77777777" w:rsidR="005B63DD" w:rsidRPr="00661924" w:rsidRDefault="005B63DD" w:rsidP="006737BD">
            <w:pPr>
              <w:pStyle w:val="TAC"/>
              <w:rPr>
                <w:rFonts w:eastAsia="SimSun"/>
                <w:lang w:eastAsia="zh-CN"/>
              </w:rPr>
            </w:pPr>
            <w:r w:rsidRPr="00661924">
              <w:rPr>
                <w:rFonts w:eastAsia="SimSun" w:hint="eastAsia"/>
                <w:lang w:eastAsia="zh-CN"/>
              </w:rPr>
              <w:t>2 for FDD</w:t>
            </w:r>
            <w:r>
              <w:rPr>
                <w:rFonts w:eastAsia="SimSun"/>
                <w:lang w:eastAsia="zh-CN"/>
              </w:rPr>
              <w:t>.</w:t>
            </w:r>
          </w:p>
          <w:p w14:paraId="33DFBB11" w14:textId="77777777" w:rsidR="005B63DD" w:rsidRDefault="005B63DD" w:rsidP="006737BD">
            <w:pPr>
              <w:pStyle w:val="TAC"/>
              <w:rPr>
                <w:rFonts w:eastAsia="SimSun"/>
              </w:rPr>
            </w:pPr>
            <w:r>
              <w:rPr>
                <w:rFonts w:eastAsia="SimSun"/>
              </w:rPr>
              <w:t>For TDD, s</w:t>
            </w:r>
            <w:r w:rsidRPr="006C76F3">
              <w:rPr>
                <w:rFonts w:eastAsia="SimSun"/>
              </w:rPr>
              <w:t>pecific to each TDD UL-DL pattern and</w:t>
            </w:r>
            <w:r>
              <w:rPr>
                <w:rFonts w:eastAsia="SimSun"/>
              </w:rPr>
              <w:t xml:space="preserve"> as defined in Annex A.1.2.</w:t>
            </w:r>
          </w:p>
        </w:tc>
      </w:tr>
      <w:tr w:rsidR="005B63DD" w:rsidRPr="00C25669" w14:paraId="3283CA48" w14:textId="77777777" w:rsidTr="006737BD">
        <w:trPr>
          <w:trHeight w:val="58"/>
          <w:jc w:val="center"/>
        </w:trPr>
        <w:tc>
          <w:tcPr>
            <w:tcW w:w="4996" w:type="pct"/>
            <w:gridSpan w:val="5"/>
            <w:tcBorders>
              <w:right w:val="single" w:sz="4" w:space="0" w:color="auto"/>
            </w:tcBorders>
            <w:shd w:val="clear" w:color="auto" w:fill="auto"/>
            <w:vAlign w:val="center"/>
          </w:tcPr>
          <w:p w14:paraId="2246715F" w14:textId="77777777" w:rsidR="005B63DD" w:rsidRDefault="005B63DD" w:rsidP="006737BD">
            <w:pPr>
              <w:pStyle w:val="TAN"/>
            </w:pPr>
            <w:r w:rsidRPr="00661924">
              <w:t>Note 1:</w:t>
            </w:r>
            <w:r w:rsidRPr="00661924">
              <w:tab/>
              <w:t>Point A coincides with minimum guard band as specified in Table 5.3.3-1 from TS 38.101-1 [6] for tested channel bandwidth and subcarrier spacing.</w:t>
            </w:r>
          </w:p>
          <w:p w14:paraId="03782082" w14:textId="77777777" w:rsidR="005B63DD" w:rsidRPr="00C25669" w:rsidRDefault="005B63DD" w:rsidP="006737BD">
            <w:pPr>
              <w:pStyle w:val="TAN"/>
              <w:rPr>
                <w:rFonts w:eastAsia="SimSun"/>
              </w:rPr>
            </w:pPr>
            <w:r>
              <w:t>Note 2:</w:t>
            </w:r>
            <w:r w:rsidRPr="00C25669">
              <w:t xml:space="preserve"> </w:t>
            </w:r>
            <w:r w:rsidRPr="00C25669">
              <w:tab/>
            </w:r>
            <w:r>
              <w:t xml:space="preserve">The high layer parameter </w:t>
            </w:r>
            <w:proofErr w:type="spellStart"/>
            <w:r w:rsidRPr="00F70469">
              <w:rPr>
                <w:i/>
              </w:rPr>
              <w:t>precoderGranularity</w:t>
            </w:r>
            <w:proofErr w:type="spellEnd"/>
            <w:r>
              <w:t xml:space="preserve"> equals to </w:t>
            </w:r>
            <w:proofErr w:type="spellStart"/>
            <w:r w:rsidRPr="00F70469">
              <w:rPr>
                <w:i/>
              </w:rPr>
              <w:t>sameAsREG</w:t>
            </w:r>
            <w:proofErr w:type="spellEnd"/>
            <w:r w:rsidRPr="00F70469">
              <w:rPr>
                <w:i/>
              </w:rPr>
              <w:t>-bundle</w:t>
            </w:r>
            <w:r>
              <w:t xml:space="preserve"> as defined in clause 7.4.1.3 of TS 38.211 [9].</w:t>
            </w:r>
          </w:p>
        </w:tc>
      </w:tr>
    </w:tbl>
    <w:p w14:paraId="04F408B2" w14:textId="77777777" w:rsidR="005B63DD" w:rsidRPr="00C25669" w:rsidRDefault="005B63DD" w:rsidP="005B63DD">
      <w:pPr>
        <w:rPr>
          <w:rFonts w:eastAsia="SimSun"/>
        </w:rPr>
      </w:pPr>
    </w:p>
    <w:p w14:paraId="20FE54A8" w14:textId="77777777" w:rsidR="005B63DD" w:rsidRPr="00C25669" w:rsidRDefault="005B63DD" w:rsidP="005B63DD">
      <w:pPr>
        <w:pStyle w:val="Heading3"/>
        <w:rPr>
          <w:lang w:eastAsia="zh-CN"/>
        </w:rPr>
      </w:pPr>
      <w:bookmarkStart w:id="19" w:name="_Hlk531596606"/>
      <w:bookmarkStart w:id="20" w:name="_Toc21338188"/>
      <w:bookmarkStart w:id="21" w:name="_Toc29808296"/>
      <w:bookmarkStart w:id="22" w:name="_Toc37068215"/>
      <w:bookmarkStart w:id="23" w:name="_Toc37083760"/>
      <w:bookmarkStart w:id="24" w:name="_Toc37084102"/>
      <w:bookmarkStart w:id="25" w:name="_Toc40209464"/>
      <w:bookmarkStart w:id="26" w:name="_Toc40209806"/>
      <w:bookmarkStart w:id="27" w:name="_Toc45892765"/>
      <w:bookmarkStart w:id="28" w:name="_Toc53176622"/>
      <w:bookmarkStart w:id="29" w:name="_Toc61120935"/>
      <w:bookmarkStart w:id="30" w:name="_Toc67918098"/>
      <w:bookmarkStart w:id="31" w:name="_Toc76297653"/>
      <w:bookmarkStart w:id="32" w:name="_Toc76571583"/>
      <w:bookmarkStart w:id="33" w:name="_Toc76650725"/>
      <w:bookmarkStart w:id="34" w:name="_Toc76653841"/>
      <w:bookmarkStart w:id="35" w:name="_Toc83742451"/>
      <w:bookmarkStart w:id="36" w:name="_Toc91440225"/>
      <w:bookmarkStart w:id="37" w:name="_Toc98854703"/>
      <w:bookmarkStart w:id="38" w:name="_Toc114494192"/>
      <w:bookmarkStart w:id="39" w:name="_Toc115260985"/>
      <w:bookmarkStart w:id="40" w:name="_Toc123936521"/>
      <w:bookmarkStart w:id="41" w:name="_Toc124333266"/>
      <w:bookmarkStart w:id="42" w:name="_Toc131594937"/>
      <w:bookmarkStart w:id="43" w:name="_Toc131694275"/>
      <w:bookmarkStart w:id="44" w:name="_Toc138752666"/>
      <w:bookmarkStart w:id="45" w:name="_Toc138885648"/>
      <w:bookmarkStart w:id="46" w:name="_Toc156556636"/>
      <w:bookmarkStart w:id="47" w:name="_Toc178162823"/>
      <w:bookmarkStart w:id="48" w:name="_Toc178263073"/>
      <w:r w:rsidRPr="00C25669">
        <w:t>5.</w:t>
      </w:r>
      <w:r w:rsidRPr="00C25669">
        <w:rPr>
          <w:rFonts w:hint="eastAsia"/>
          <w:lang w:eastAsia="zh-CN"/>
        </w:rPr>
        <w:t>3</w:t>
      </w:r>
      <w:r w:rsidRPr="00C25669">
        <w:t>.1</w:t>
      </w:r>
      <w:r w:rsidRPr="00C25669">
        <w:rPr>
          <w:rFonts w:hint="eastAsia"/>
          <w:lang w:eastAsia="zh-CN"/>
        </w:rPr>
        <w:tab/>
      </w:r>
      <w:r w:rsidRPr="00C25669">
        <w:rPr>
          <w:rFonts w:hint="eastAsia"/>
        </w:rPr>
        <w:t>1</w:t>
      </w:r>
      <w:r w:rsidRPr="00C25669">
        <w:t>RX requirements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8026927" w14:textId="77777777" w:rsidR="005B63DD" w:rsidRPr="00C25669" w:rsidRDefault="005B63DD" w:rsidP="005B63DD">
      <w:pPr>
        <w:rPr>
          <w:rFonts w:eastAsia="SimSun"/>
          <w:lang w:eastAsia="zh-CN"/>
        </w:rPr>
      </w:pPr>
      <w:r w:rsidRPr="00C25669">
        <w:rPr>
          <w:rFonts w:eastAsia="SimSun" w:hint="eastAsia"/>
          <w:lang w:eastAsia="zh-CN"/>
        </w:rPr>
        <w:t>(</w:t>
      </w:r>
      <w:r w:rsidRPr="00C25669">
        <w:rPr>
          <w:rFonts w:eastAsia="SimSun"/>
          <w:lang w:eastAsia="zh-CN"/>
        </w:rPr>
        <w:t>V</w:t>
      </w:r>
      <w:r w:rsidRPr="00C25669">
        <w:rPr>
          <w:rFonts w:eastAsia="SimSun" w:hint="eastAsia"/>
          <w:lang w:eastAsia="zh-CN"/>
        </w:rPr>
        <w:t>oid)</w:t>
      </w:r>
    </w:p>
    <w:p w14:paraId="6F88D8E1" w14:textId="77777777" w:rsidR="005B63DD" w:rsidRPr="00C25669" w:rsidRDefault="005B63DD" w:rsidP="005B63DD">
      <w:pPr>
        <w:pStyle w:val="Heading3"/>
        <w:rPr>
          <w:lang w:eastAsia="zh-CN"/>
        </w:rPr>
      </w:pPr>
      <w:bookmarkStart w:id="49" w:name="_Toc21338189"/>
      <w:bookmarkStart w:id="50" w:name="_Toc29808297"/>
      <w:bookmarkStart w:id="51" w:name="_Toc37068216"/>
      <w:bookmarkStart w:id="52" w:name="_Toc37083761"/>
      <w:bookmarkStart w:id="53" w:name="_Toc37084103"/>
      <w:bookmarkStart w:id="54" w:name="_Toc40209465"/>
      <w:bookmarkStart w:id="55" w:name="_Toc40209807"/>
      <w:bookmarkStart w:id="56" w:name="_Toc45892766"/>
      <w:bookmarkStart w:id="57" w:name="_Toc53176623"/>
      <w:bookmarkStart w:id="58" w:name="_Toc61120936"/>
      <w:bookmarkStart w:id="59" w:name="_Toc67918099"/>
      <w:bookmarkStart w:id="60" w:name="_Toc76297654"/>
      <w:bookmarkStart w:id="61" w:name="_Toc76571584"/>
      <w:bookmarkStart w:id="62" w:name="_Toc76650726"/>
      <w:bookmarkStart w:id="63" w:name="_Toc76653842"/>
      <w:bookmarkStart w:id="64" w:name="_Toc83742452"/>
      <w:bookmarkStart w:id="65" w:name="_Toc91440226"/>
      <w:bookmarkStart w:id="66" w:name="_Toc98854704"/>
      <w:bookmarkStart w:id="67" w:name="_Toc114494193"/>
      <w:bookmarkStart w:id="68" w:name="_Toc115260986"/>
      <w:bookmarkStart w:id="69" w:name="_Toc123936522"/>
      <w:bookmarkStart w:id="70" w:name="_Toc124333267"/>
      <w:bookmarkStart w:id="71" w:name="_Toc131594938"/>
      <w:bookmarkStart w:id="72" w:name="_Toc131694276"/>
      <w:bookmarkStart w:id="73" w:name="_Toc138752667"/>
      <w:bookmarkStart w:id="74" w:name="_Toc138885649"/>
      <w:bookmarkStart w:id="75" w:name="_Toc156556637"/>
      <w:bookmarkStart w:id="76" w:name="_Toc178162824"/>
      <w:bookmarkStart w:id="77" w:name="_Toc178263074"/>
      <w:r w:rsidRPr="00C25669">
        <w:t>5.</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2</w:t>
      </w:r>
      <w:r w:rsidRPr="00C25669">
        <w:t>RX requirements</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FF5162A" w14:textId="77777777" w:rsidR="005B63DD" w:rsidRPr="00C25669" w:rsidRDefault="005B63DD" w:rsidP="005B63DD">
      <w:pPr>
        <w:pStyle w:val="Heading4"/>
        <w:rPr>
          <w:lang w:eastAsia="zh-CN"/>
        </w:rPr>
      </w:pPr>
      <w:bookmarkStart w:id="78" w:name="_Toc21338190"/>
      <w:bookmarkStart w:id="79" w:name="_Toc29808298"/>
      <w:bookmarkStart w:id="80" w:name="_Toc37068217"/>
      <w:bookmarkStart w:id="81" w:name="_Toc37083762"/>
      <w:bookmarkStart w:id="82" w:name="_Toc37084104"/>
      <w:bookmarkStart w:id="83" w:name="_Toc40209466"/>
      <w:bookmarkStart w:id="84" w:name="_Toc40209808"/>
      <w:bookmarkStart w:id="85" w:name="_Toc45892767"/>
      <w:bookmarkStart w:id="86" w:name="_Toc53176624"/>
      <w:bookmarkStart w:id="87" w:name="_Toc61120937"/>
      <w:bookmarkStart w:id="88" w:name="_Toc67918100"/>
      <w:bookmarkStart w:id="89" w:name="_Toc76297655"/>
      <w:bookmarkStart w:id="90" w:name="_Toc76571585"/>
      <w:bookmarkStart w:id="91" w:name="_Toc76650727"/>
      <w:bookmarkStart w:id="92" w:name="_Toc76653843"/>
      <w:bookmarkStart w:id="93" w:name="_Toc83742453"/>
      <w:bookmarkStart w:id="94" w:name="_Toc91440227"/>
      <w:bookmarkStart w:id="95" w:name="_Toc98854705"/>
      <w:bookmarkStart w:id="96" w:name="_Toc114494194"/>
      <w:bookmarkStart w:id="97" w:name="_Toc115260987"/>
      <w:bookmarkStart w:id="98" w:name="_Toc123936523"/>
      <w:bookmarkStart w:id="99" w:name="_Toc124333268"/>
      <w:bookmarkStart w:id="100" w:name="_Toc131594939"/>
      <w:bookmarkStart w:id="101" w:name="_Toc131694277"/>
      <w:bookmarkStart w:id="102" w:name="_Toc138752668"/>
      <w:bookmarkStart w:id="103" w:name="_Toc138885650"/>
      <w:bookmarkStart w:id="104" w:name="_Toc156556638"/>
      <w:bookmarkStart w:id="105" w:name="_Toc178162825"/>
      <w:bookmarkStart w:id="106" w:name="_Toc178263075"/>
      <w:r w:rsidRPr="00C25669">
        <w:t>5.</w:t>
      </w:r>
      <w:r w:rsidRPr="00C25669">
        <w:rPr>
          <w:rFonts w:hint="eastAsia"/>
          <w:lang w:eastAsia="zh-CN"/>
        </w:rPr>
        <w:t>3</w:t>
      </w:r>
      <w:r w:rsidRPr="00C25669">
        <w:t>.</w:t>
      </w:r>
      <w:r w:rsidRPr="00C25669">
        <w:rPr>
          <w:rFonts w:hint="eastAsia"/>
          <w:lang w:eastAsia="zh-CN"/>
        </w:rPr>
        <w:t>2</w:t>
      </w:r>
      <w:r w:rsidRPr="00C25669">
        <w:t>.1</w:t>
      </w:r>
      <w:r w:rsidRPr="00C25669">
        <w:rPr>
          <w:rFonts w:hint="eastAsia"/>
          <w:lang w:eastAsia="zh-CN"/>
        </w:rPr>
        <w:tab/>
        <w:t>FDD</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8602ECA" w14:textId="77777777" w:rsidR="005B63DD" w:rsidRPr="00C25669" w:rsidRDefault="005B63DD" w:rsidP="005B63DD">
      <w:pPr>
        <w:rPr>
          <w:rFonts w:eastAsia="SimSun"/>
        </w:rPr>
      </w:pPr>
      <w:r w:rsidRPr="00C25669">
        <w:rPr>
          <w:rFonts w:eastAsia="SimSun"/>
        </w:rPr>
        <w:t xml:space="preserve">The parameters specified in Table </w:t>
      </w:r>
      <w:r w:rsidRPr="00C25669">
        <w:rPr>
          <w:rFonts w:eastAsia="SimSun" w:hint="eastAsia"/>
          <w:lang w:eastAsia="zh-CN"/>
        </w:rPr>
        <w:t>5.3.2.1</w:t>
      </w:r>
      <w:r w:rsidRPr="00C25669">
        <w:rPr>
          <w:rFonts w:eastAsia="SimSun"/>
        </w:rPr>
        <w:t>-1 are valid for all FDD tests unless otherwise stated.</w:t>
      </w:r>
    </w:p>
    <w:p w14:paraId="0CEFB3A8" w14:textId="77777777" w:rsidR="005B63DD" w:rsidRPr="00C25669" w:rsidRDefault="005B63DD" w:rsidP="005B63DD">
      <w:pPr>
        <w:pStyle w:val="TH"/>
      </w:pPr>
      <w:r w:rsidRPr="00C25669">
        <w:t xml:space="preserve">Table </w:t>
      </w:r>
      <w:r w:rsidRPr="00C25669">
        <w:rPr>
          <w:rFonts w:hint="eastAsia"/>
          <w:lang w:eastAsia="zh-CN"/>
        </w:rPr>
        <w:t>5.3.2.1</w:t>
      </w:r>
      <w:r w:rsidRPr="00C25669">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1171"/>
        <w:gridCol w:w="1559"/>
        <w:gridCol w:w="1432"/>
      </w:tblGrid>
      <w:tr w:rsidR="005B63DD" w:rsidRPr="00C25669" w14:paraId="2AC320B1" w14:textId="77777777" w:rsidTr="006737BD">
        <w:trPr>
          <w:jc w:val="center"/>
        </w:trPr>
        <w:tc>
          <w:tcPr>
            <w:tcW w:w="3157" w:type="dxa"/>
            <w:tcBorders>
              <w:bottom w:val="nil"/>
            </w:tcBorders>
            <w:vAlign w:val="center"/>
          </w:tcPr>
          <w:p w14:paraId="62CBF751" w14:textId="77777777" w:rsidR="005B63DD" w:rsidRPr="00C25669" w:rsidRDefault="005B63DD" w:rsidP="006737BD">
            <w:pPr>
              <w:pStyle w:val="TAH"/>
              <w:rPr>
                <w:rFonts w:eastAsia="SimSun"/>
              </w:rPr>
            </w:pPr>
            <w:r w:rsidRPr="00C25669">
              <w:rPr>
                <w:rFonts w:eastAsia="SimSun"/>
              </w:rPr>
              <w:t>Parameter</w:t>
            </w:r>
          </w:p>
        </w:tc>
        <w:tc>
          <w:tcPr>
            <w:tcW w:w="1171" w:type="dxa"/>
            <w:tcBorders>
              <w:bottom w:val="nil"/>
            </w:tcBorders>
            <w:vAlign w:val="center"/>
          </w:tcPr>
          <w:p w14:paraId="45DBBC9C" w14:textId="77777777" w:rsidR="005B63DD" w:rsidRPr="00C25669" w:rsidRDefault="005B63DD" w:rsidP="006737BD">
            <w:pPr>
              <w:pStyle w:val="TAH"/>
              <w:rPr>
                <w:rFonts w:eastAsia="SimSun"/>
              </w:rPr>
            </w:pPr>
            <w:r w:rsidRPr="00C25669">
              <w:rPr>
                <w:rFonts w:eastAsia="SimSun"/>
              </w:rPr>
              <w:t>Unit</w:t>
            </w:r>
          </w:p>
        </w:tc>
        <w:tc>
          <w:tcPr>
            <w:tcW w:w="1559" w:type="dxa"/>
            <w:tcBorders>
              <w:bottom w:val="nil"/>
            </w:tcBorders>
            <w:vAlign w:val="center"/>
          </w:tcPr>
          <w:p w14:paraId="19DF92E0" w14:textId="77777777" w:rsidR="005B63DD" w:rsidRPr="00C25669" w:rsidRDefault="005B63DD" w:rsidP="006737BD">
            <w:pPr>
              <w:pStyle w:val="TAH"/>
              <w:rPr>
                <w:rFonts w:eastAsia="SimSun"/>
              </w:rPr>
            </w:pPr>
            <w:r w:rsidRPr="00C25669">
              <w:rPr>
                <w:rFonts w:eastAsia="SimSun"/>
              </w:rPr>
              <w:t>1 Tx Antenna</w:t>
            </w:r>
          </w:p>
        </w:tc>
        <w:tc>
          <w:tcPr>
            <w:tcW w:w="1432" w:type="dxa"/>
            <w:tcBorders>
              <w:bottom w:val="nil"/>
            </w:tcBorders>
          </w:tcPr>
          <w:p w14:paraId="31126BED" w14:textId="77777777" w:rsidR="005B63DD" w:rsidRPr="00C25669" w:rsidRDefault="005B63DD" w:rsidP="006737BD">
            <w:pPr>
              <w:pStyle w:val="TAH"/>
              <w:rPr>
                <w:rFonts w:eastAsia="SimSun"/>
              </w:rPr>
            </w:pPr>
            <w:r w:rsidRPr="00C25669">
              <w:rPr>
                <w:rFonts w:eastAsia="SimSun"/>
                <w:snapToGrid w:val="0"/>
              </w:rPr>
              <w:t>2 Tx Antenna</w:t>
            </w:r>
          </w:p>
        </w:tc>
      </w:tr>
      <w:tr w:rsidR="005B63DD" w:rsidRPr="00C25669" w14:paraId="6A607486" w14:textId="77777777" w:rsidTr="006737BD">
        <w:trPr>
          <w:cantSplit/>
          <w:jc w:val="center"/>
        </w:trPr>
        <w:tc>
          <w:tcPr>
            <w:tcW w:w="3157" w:type="dxa"/>
            <w:vAlign w:val="center"/>
          </w:tcPr>
          <w:p w14:paraId="1AC9E59E"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CCE to REG mapping type</w:t>
            </w:r>
          </w:p>
        </w:tc>
        <w:tc>
          <w:tcPr>
            <w:tcW w:w="1171" w:type="dxa"/>
            <w:vAlign w:val="center"/>
          </w:tcPr>
          <w:p w14:paraId="4E7AA488" w14:textId="77777777" w:rsidR="005B63DD" w:rsidRPr="00C25669" w:rsidRDefault="005B63DD" w:rsidP="006737BD">
            <w:pPr>
              <w:keepNext/>
              <w:keepLines/>
              <w:spacing w:after="0"/>
              <w:jc w:val="center"/>
              <w:rPr>
                <w:rFonts w:ascii="Arial" w:eastAsia="?? ??" w:hAnsi="Arial" w:cs="v5.0.0"/>
                <w:sz w:val="18"/>
              </w:rPr>
            </w:pPr>
          </w:p>
        </w:tc>
        <w:tc>
          <w:tcPr>
            <w:tcW w:w="2991" w:type="dxa"/>
            <w:gridSpan w:val="2"/>
            <w:vAlign w:val="center"/>
          </w:tcPr>
          <w:p w14:paraId="5206CFD8" w14:textId="77777777" w:rsidR="005B63DD" w:rsidRPr="00C25669" w:rsidRDefault="005B63DD" w:rsidP="006737BD">
            <w:pPr>
              <w:keepNext/>
              <w:keepLines/>
              <w:spacing w:after="0"/>
              <w:jc w:val="center"/>
              <w:rPr>
                <w:rFonts w:ascii="Arial" w:eastAsia="?? ??" w:hAnsi="Arial" w:cs="v5.0.0"/>
                <w:sz w:val="18"/>
              </w:rPr>
            </w:pPr>
            <w:proofErr w:type="spellStart"/>
            <w:r w:rsidRPr="00C25669">
              <w:rPr>
                <w:rFonts w:ascii="Arial" w:eastAsia="SimSun" w:hAnsi="Arial"/>
                <w:sz w:val="18"/>
              </w:rPr>
              <w:t>nonInterleaved</w:t>
            </w:r>
            <w:proofErr w:type="spellEnd"/>
          </w:p>
        </w:tc>
      </w:tr>
      <w:tr w:rsidR="005B63DD" w:rsidRPr="00C25669" w14:paraId="6CE02D94" w14:textId="77777777" w:rsidTr="006737BD">
        <w:trPr>
          <w:cantSplit/>
          <w:jc w:val="center"/>
        </w:trPr>
        <w:tc>
          <w:tcPr>
            <w:tcW w:w="3157" w:type="dxa"/>
            <w:vAlign w:val="center"/>
          </w:tcPr>
          <w:p w14:paraId="11631778"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REG bundle size</w:t>
            </w:r>
          </w:p>
        </w:tc>
        <w:tc>
          <w:tcPr>
            <w:tcW w:w="1171" w:type="dxa"/>
            <w:vAlign w:val="center"/>
          </w:tcPr>
          <w:p w14:paraId="21880174" w14:textId="77777777" w:rsidR="005B63DD" w:rsidRPr="00C25669" w:rsidRDefault="005B63DD" w:rsidP="006737BD">
            <w:pPr>
              <w:keepNext/>
              <w:keepLines/>
              <w:spacing w:after="0"/>
              <w:jc w:val="center"/>
              <w:rPr>
                <w:rFonts w:ascii="Arial" w:eastAsia="?? ??" w:hAnsi="Arial" w:cs="v5.0.0"/>
                <w:sz w:val="18"/>
              </w:rPr>
            </w:pPr>
          </w:p>
        </w:tc>
        <w:tc>
          <w:tcPr>
            <w:tcW w:w="2991" w:type="dxa"/>
            <w:gridSpan w:val="2"/>
            <w:vAlign w:val="center"/>
          </w:tcPr>
          <w:p w14:paraId="79AC9515"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6</w:t>
            </w:r>
          </w:p>
        </w:tc>
      </w:tr>
      <w:tr w:rsidR="005B63DD" w:rsidRPr="00C25669" w14:paraId="319B9C01" w14:textId="77777777" w:rsidTr="006737BD">
        <w:trPr>
          <w:cantSplit/>
          <w:jc w:val="center"/>
        </w:trPr>
        <w:tc>
          <w:tcPr>
            <w:tcW w:w="3157" w:type="dxa"/>
            <w:vAlign w:val="center"/>
          </w:tcPr>
          <w:p w14:paraId="6F4176A2"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cs="Arial"/>
                <w:sz w:val="18"/>
                <w:lang w:eastAsia="zh-CN"/>
              </w:rPr>
              <w:t xml:space="preserve">Shift </w:t>
            </w:r>
            <w:r w:rsidRPr="00C25669">
              <w:rPr>
                <w:rFonts w:ascii="Arial" w:eastAsia="SimSun" w:hAnsi="Arial" w:cs="Arial" w:hint="eastAsia"/>
                <w:sz w:val="18"/>
                <w:lang w:eastAsia="zh-CN"/>
              </w:rPr>
              <w:t>i</w:t>
            </w:r>
            <w:r w:rsidRPr="00C25669">
              <w:rPr>
                <w:rFonts w:ascii="Arial" w:eastAsia="SimSun" w:hAnsi="Arial" w:cs="Arial"/>
                <w:sz w:val="18"/>
                <w:lang w:eastAsia="zh-CN"/>
              </w:rPr>
              <w:t>ndex</w:t>
            </w:r>
          </w:p>
        </w:tc>
        <w:tc>
          <w:tcPr>
            <w:tcW w:w="1171" w:type="dxa"/>
            <w:vAlign w:val="center"/>
          </w:tcPr>
          <w:p w14:paraId="3D710609" w14:textId="77777777" w:rsidR="005B63DD" w:rsidRPr="00C25669" w:rsidRDefault="005B63DD" w:rsidP="006737BD">
            <w:pPr>
              <w:keepNext/>
              <w:keepLines/>
              <w:spacing w:after="0"/>
              <w:jc w:val="center"/>
              <w:rPr>
                <w:rFonts w:ascii="Arial" w:eastAsia="?? ??" w:hAnsi="Arial" w:cs="v5.0.0"/>
                <w:sz w:val="18"/>
              </w:rPr>
            </w:pPr>
          </w:p>
        </w:tc>
        <w:tc>
          <w:tcPr>
            <w:tcW w:w="2991" w:type="dxa"/>
            <w:gridSpan w:val="2"/>
            <w:vAlign w:val="center"/>
          </w:tcPr>
          <w:p w14:paraId="34015160"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bl>
    <w:p w14:paraId="39BC9AD2" w14:textId="77777777" w:rsidR="005B63DD" w:rsidRPr="00C25669" w:rsidRDefault="005B63DD" w:rsidP="005B63DD">
      <w:pPr>
        <w:rPr>
          <w:rFonts w:eastAsia="SimSun"/>
          <w:snapToGrid w:val="0"/>
        </w:rPr>
      </w:pPr>
    </w:p>
    <w:p w14:paraId="138C3692" w14:textId="77777777" w:rsidR="005B63DD" w:rsidRPr="00C25669" w:rsidRDefault="005B63DD" w:rsidP="005B63DD">
      <w:pPr>
        <w:pStyle w:val="Heading5"/>
        <w:rPr>
          <w:snapToGrid w:val="0"/>
        </w:rPr>
      </w:pPr>
      <w:bookmarkStart w:id="107" w:name="_Toc21338191"/>
      <w:bookmarkStart w:id="108" w:name="_Toc29808299"/>
      <w:bookmarkStart w:id="109" w:name="_Toc37068218"/>
      <w:bookmarkStart w:id="110" w:name="_Toc37083763"/>
      <w:bookmarkStart w:id="111" w:name="_Toc37084105"/>
      <w:bookmarkStart w:id="112" w:name="_Toc40209467"/>
      <w:bookmarkStart w:id="113" w:name="_Toc40209809"/>
      <w:bookmarkStart w:id="114" w:name="_Toc45892768"/>
      <w:bookmarkStart w:id="115" w:name="_Toc53176625"/>
      <w:bookmarkStart w:id="116" w:name="_Toc61120938"/>
      <w:bookmarkStart w:id="117" w:name="_Toc67918101"/>
      <w:bookmarkStart w:id="118" w:name="_Toc76297656"/>
      <w:bookmarkStart w:id="119" w:name="_Toc76571586"/>
      <w:bookmarkStart w:id="120" w:name="_Toc76650728"/>
      <w:bookmarkStart w:id="121" w:name="_Toc76653844"/>
      <w:bookmarkStart w:id="122" w:name="_Toc83742454"/>
      <w:bookmarkStart w:id="123" w:name="_Toc91440228"/>
      <w:bookmarkStart w:id="124" w:name="_Toc98854706"/>
      <w:bookmarkStart w:id="125" w:name="_Toc114494195"/>
      <w:bookmarkStart w:id="126" w:name="_Toc115260988"/>
      <w:bookmarkStart w:id="127" w:name="_Toc123936524"/>
      <w:bookmarkStart w:id="128" w:name="_Toc124333269"/>
      <w:bookmarkStart w:id="129" w:name="_Toc131594940"/>
      <w:bookmarkStart w:id="130" w:name="_Toc131694278"/>
      <w:bookmarkStart w:id="131" w:name="_Toc138752669"/>
      <w:bookmarkStart w:id="132" w:name="_Toc138885651"/>
      <w:bookmarkStart w:id="133" w:name="_Toc156556639"/>
      <w:bookmarkStart w:id="134" w:name="_Toc178162826"/>
      <w:bookmarkStart w:id="135" w:name="_Toc178263076"/>
      <w:r w:rsidRPr="00C25669">
        <w:rPr>
          <w:snapToGrid w:val="0"/>
        </w:rPr>
        <w:t>5.3.2.1.1</w:t>
      </w:r>
      <w:r w:rsidRPr="00C25669">
        <w:rPr>
          <w:rFonts w:hint="eastAsia"/>
          <w:snapToGrid w:val="0"/>
          <w:lang w:eastAsia="zh-CN"/>
        </w:rPr>
        <w:tab/>
      </w:r>
      <w:r w:rsidRPr="00606BA4">
        <w:rPr>
          <w:snapToGrid w:val="0"/>
          <w:lang w:eastAsia="zh-CN"/>
        </w:rPr>
        <w:t>Minimum requirements with 1TX antenna</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05162F12" w14:textId="77777777" w:rsidR="005B63DD" w:rsidRPr="00C25669" w:rsidRDefault="005B63DD" w:rsidP="005B63DD">
      <w:pPr>
        <w:rPr>
          <w:rFonts w:eastAsia="SimSun" w:cs="v5.0.0"/>
        </w:rPr>
      </w:pPr>
      <w:r w:rsidRPr="00C25669">
        <w:rPr>
          <w:rFonts w:eastAsia="SimSun" w:cs="v5.0.0"/>
        </w:rPr>
        <w:t xml:space="preserve">For the parameters specified in Table </w:t>
      </w:r>
      <w:r w:rsidRPr="00C25669">
        <w:rPr>
          <w:rFonts w:eastAsia="SimSun" w:hint="eastAsia"/>
          <w:lang w:eastAsia="zh-CN"/>
        </w:rPr>
        <w:t>5.3.2.1</w:t>
      </w:r>
      <w:r w:rsidRPr="00C25669">
        <w:rPr>
          <w:rFonts w:eastAsia="SimSun"/>
        </w:rPr>
        <w:t>-1</w:t>
      </w:r>
      <w:r w:rsidRPr="00C25669">
        <w:rPr>
          <w:rFonts w:eastAsia="SimSun" w:cs="v5.0.0"/>
        </w:rPr>
        <w:t>, the average probability of a missed downlink scheduling grant (Pm-</w:t>
      </w:r>
      <w:proofErr w:type="spellStart"/>
      <w:r w:rsidRPr="00C25669">
        <w:rPr>
          <w:rFonts w:eastAsia="SimSun" w:cs="v5.0.0"/>
        </w:rPr>
        <w:t>dsg</w:t>
      </w:r>
      <w:proofErr w:type="spellEnd"/>
      <w:r w:rsidRPr="00C25669">
        <w:rPr>
          <w:rFonts w:eastAsia="SimSun" w:cs="v5.0.0"/>
        </w:rPr>
        <w:t>) shall be below the specified value in Table 5.3.2.1.1-1. The downlink physical setup is in accordance with Annex C.3.1.</w:t>
      </w:r>
    </w:p>
    <w:p w14:paraId="3F188993" w14:textId="77777777" w:rsidR="005B63DD" w:rsidRPr="00C25669" w:rsidRDefault="005B63DD" w:rsidP="005B63DD">
      <w:pPr>
        <w:pStyle w:val="TH"/>
      </w:pPr>
      <w:r w:rsidRPr="00C25669">
        <w:lastRenderedPageBreak/>
        <w:t>Table 5.3.2.1.1-1: Minimum performance for PDCCH with 15</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5B63DD" w:rsidRPr="00C25669" w14:paraId="107B8935" w14:textId="77777777" w:rsidTr="006737BD">
        <w:trPr>
          <w:trHeight w:val="209"/>
          <w:jc w:val="center"/>
        </w:trPr>
        <w:tc>
          <w:tcPr>
            <w:tcW w:w="851" w:type="dxa"/>
            <w:vMerge w:val="restart"/>
            <w:vAlign w:val="center"/>
          </w:tcPr>
          <w:p w14:paraId="2B62A38C" w14:textId="77777777" w:rsidR="005B63DD" w:rsidRPr="00C25669" w:rsidRDefault="005B63DD" w:rsidP="006737BD">
            <w:pPr>
              <w:pStyle w:val="TAH"/>
              <w:rPr>
                <w:rFonts w:eastAsia="SimSun"/>
              </w:rPr>
            </w:pPr>
            <w:r w:rsidRPr="00C25669">
              <w:rPr>
                <w:rFonts w:eastAsia="SimSun"/>
              </w:rPr>
              <w:t>Test number</w:t>
            </w:r>
          </w:p>
        </w:tc>
        <w:tc>
          <w:tcPr>
            <w:tcW w:w="851" w:type="dxa"/>
            <w:vMerge w:val="restart"/>
            <w:vAlign w:val="center"/>
          </w:tcPr>
          <w:p w14:paraId="0228EEDB" w14:textId="77777777" w:rsidR="005B63DD" w:rsidRPr="00C25669" w:rsidRDefault="005B63DD" w:rsidP="006737BD">
            <w:pPr>
              <w:pStyle w:val="TAH"/>
              <w:rPr>
                <w:rFonts w:eastAsia="SimSun"/>
                <w:lang w:eastAsia="zh-CN"/>
              </w:rPr>
            </w:pPr>
            <w:r w:rsidRPr="00C25669">
              <w:rPr>
                <w:rFonts w:eastAsia="SimSun"/>
              </w:rPr>
              <w:t>Bandwidth</w:t>
            </w:r>
            <w:r w:rsidRPr="00C25669">
              <w:rPr>
                <w:rFonts w:eastAsia="SimSun" w:hint="eastAsia"/>
                <w:lang w:eastAsia="zh-CN"/>
              </w:rPr>
              <w:t xml:space="preserve"> (MHz)</w:t>
            </w:r>
          </w:p>
        </w:tc>
        <w:tc>
          <w:tcPr>
            <w:tcW w:w="850" w:type="dxa"/>
            <w:vMerge w:val="restart"/>
            <w:vAlign w:val="center"/>
          </w:tcPr>
          <w:p w14:paraId="775FF57D" w14:textId="77777777" w:rsidR="005B63DD" w:rsidRPr="00C25669" w:rsidRDefault="005B63DD" w:rsidP="006737BD">
            <w:pPr>
              <w:pStyle w:val="TAH"/>
              <w:rPr>
                <w:rFonts w:eastAsia="SimSun"/>
                <w:lang w:eastAsia="zh-CN"/>
              </w:rPr>
            </w:pPr>
            <w:r w:rsidRPr="00C25669">
              <w:rPr>
                <w:rFonts w:eastAsia="SimSun" w:hint="eastAsia"/>
                <w:lang w:eastAsia="zh-CN"/>
              </w:rPr>
              <w:t>CORES</w:t>
            </w:r>
            <w:r w:rsidRPr="00C25669">
              <w:rPr>
                <w:rFonts w:eastAsia="SimSun"/>
                <w:lang w:eastAsia="zh-CN"/>
              </w:rPr>
              <w:t>ET RB</w:t>
            </w:r>
          </w:p>
        </w:tc>
        <w:tc>
          <w:tcPr>
            <w:tcW w:w="914" w:type="dxa"/>
            <w:vMerge w:val="restart"/>
            <w:vAlign w:val="center"/>
          </w:tcPr>
          <w:p w14:paraId="3759A384" w14:textId="77777777" w:rsidR="005B63DD" w:rsidRPr="00C25669" w:rsidRDefault="005B63DD" w:rsidP="006737BD">
            <w:pPr>
              <w:pStyle w:val="TAH"/>
              <w:rPr>
                <w:rFonts w:eastAsia="SimSun"/>
                <w:lang w:eastAsia="zh-CN"/>
              </w:rPr>
            </w:pPr>
            <w:r w:rsidRPr="00C25669">
              <w:rPr>
                <w:rFonts w:eastAsia="SimSun" w:hint="eastAsia"/>
                <w:lang w:eastAsia="zh-CN"/>
              </w:rPr>
              <w:t>CORESET duration</w:t>
            </w:r>
          </w:p>
        </w:tc>
        <w:tc>
          <w:tcPr>
            <w:tcW w:w="1138" w:type="dxa"/>
            <w:vMerge w:val="restart"/>
            <w:vAlign w:val="center"/>
          </w:tcPr>
          <w:p w14:paraId="04E2C6F7" w14:textId="77777777" w:rsidR="005B63DD" w:rsidRPr="00C25669" w:rsidRDefault="005B63DD" w:rsidP="006737BD">
            <w:pPr>
              <w:pStyle w:val="TAH"/>
              <w:rPr>
                <w:rFonts w:eastAsia="SimSun"/>
              </w:rPr>
            </w:pPr>
            <w:r w:rsidRPr="00C25669">
              <w:rPr>
                <w:rFonts w:eastAsia="SimSun"/>
              </w:rPr>
              <w:t>Aggregation level</w:t>
            </w:r>
          </w:p>
        </w:tc>
        <w:tc>
          <w:tcPr>
            <w:tcW w:w="1134" w:type="dxa"/>
            <w:vMerge w:val="restart"/>
            <w:vAlign w:val="center"/>
          </w:tcPr>
          <w:p w14:paraId="0AF79433" w14:textId="77777777" w:rsidR="005B63DD" w:rsidRPr="00C25669" w:rsidRDefault="005B63DD" w:rsidP="006737BD">
            <w:pPr>
              <w:pStyle w:val="TAH"/>
              <w:rPr>
                <w:rFonts w:eastAsia="SimSun"/>
              </w:rPr>
            </w:pPr>
            <w:r w:rsidRPr="00C25669">
              <w:rPr>
                <w:rFonts w:eastAsia="SimSun"/>
              </w:rPr>
              <w:t>Reference Channel</w:t>
            </w:r>
          </w:p>
        </w:tc>
        <w:tc>
          <w:tcPr>
            <w:tcW w:w="1276" w:type="dxa"/>
            <w:vMerge w:val="restart"/>
            <w:vAlign w:val="center"/>
          </w:tcPr>
          <w:p w14:paraId="56FD3148" w14:textId="77777777" w:rsidR="005B63DD" w:rsidRPr="00C25669" w:rsidRDefault="005B63DD" w:rsidP="006737BD">
            <w:pPr>
              <w:pStyle w:val="TAH"/>
              <w:rPr>
                <w:rFonts w:eastAsia="SimSun"/>
              </w:rPr>
            </w:pPr>
            <w:r w:rsidRPr="00C25669">
              <w:rPr>
                <w:rFonts w:eastAsia="SimSun"/>
              </w:rPr>
              <w:t>Propagation Condition</w:t>
            </w:r>
          </w:p>
        </w:tc>
        <w:tc>
          <w:tcPr>
            <w:tcW w:w="1130" w:type="dxa"/>
            <w:vMerge w:val="restart"/>
            <w:vAlign w:val="center"/>
          </w:tcPr>
          <w:p w14:paraId="4A587F4E" w14:textId="77777777" w:rsidR="005B63DD" w:rsidRPr="00C25669" w:rsidRDefault="005B63DD" w:rsidP="006737BD">
            <w:pPr>
              <w:pStyle w:val="TAH"/>
              <w:rPr>
                <w:rFonts w:eastAsia="SimSun"/>
              </w:rPr>
            </w:pPr>
            <w:r w:rsidRPr="00C25669">
              <w:rPr>
                <w:rFonts w:eastAsia="SimSun"/>
              </w:rPr>
              <w:t>Antenna configuration and correlation Matrix</w:t>
            </w:r>
          </w:p>
        </w:tc>
        <w:tc>
          <w:tcPr>
            <w:tcW w:w="1713" w:type="dxa"/>
            <w:gridSpan w:val="2"/>
            <w:vAlign w:val="center"/>
          </w:tcPr>
          <w:p w14:paraId="4018BF9C" w14:textId="77777777" w:rsidR="005B63DD" w:rsidRPr="00C25669" w:rsidRDefault="005B63DD" w:rsidP="006737BD">
            <w:pPr>
              <w:pStyle w:val="TAH"/>
              <w:rPr>
                <w:rFonts w:eastAsia="SimSun"/>
              </w:rPr>
            </w:pPr>
            <w:r w:rsidRPr="00C25669">
              <w:rPr>
                <w:rFonts w:eastAsia="SimSun"/>
              </w:rPr>
              <w:t>Reference value</w:t>
            </w:r>
          </w:p>
        </w:tc>
      </w:tr>
      <w:tr w:rsidR="005B63DD" w:rsidRPr="00C25669" w14:paraId="3CBD2B2D" w14:textId="77777777" w:rsidTr="006737BD">
        <w:trPr>
          <w:trHeight w:val="209"/>
          <w:jc w:val="center"/>
        </w:trPr>
        <w:tc>
          <w:tcPr>
            <w:tcW w:w="851" w:type="dxa"/>
            <w:vMerge/>
            <w:vAlign w:val="center"/>
          </w:tcPr>
          <w:p w14:paraId="6E4B7F4E" w14:textId="77777777" w:rsidR="005B63DD" w:rsidRPr="00C25669" w:rsidRDefault="005B63DD" w:rsidP="006737BD">
            <w:pPr>
              <w:pStyle w:val="TAH"/>
              <w:rPr>
                <w:rFonts w:eastAsia="SimSun"/>
              </w:rPr>
            </w:pPr>
          </w:p>
        </w:tc>
        <w:tc>
          <w:tcPr>
            <w:tcW w:w="851" w:type="dxa"/>
            <w:vMerge/>
            <w:vAlign w:val="center"/>
          </w:tcPr>
          <w:p w14:paraId="615FD75C" w14:textId="77777777" w:rsidR="005B63DD" w:rsidRPr="00C25669" w:rsidRDefault="005B63DD" w:rsidP="006737BD">
            <w:pPr>
              <w:pStyle w:val="TAH"/>
              <w:rPr>
                <w:rFonts w:eastAsia="SimSun"/>
              </w:rPr>
            </w:pPr>
          </w:p>
        </w:tc>
        <w:tc>
          <w:tcPr>
            <w:tcW w:w="850" w:type="dxa"/>
            <w:vMerge/>
            <w:vAlign w:val="center"/>
          </w:tcPr>
          <w:p w14:paraId="34D5C036" w14:textId="77777777" w:rsidR="005B63DD" w:rsidRPr="00C25669" w:rsidRDefault="005B63DD" w:rsidP="006737BD">
            <w:pPr>
              <w:pStyle w:val="TAH"/>
              <w:rPr>
                <w:rFonts w:eastAsia="SimSun"/>
              </w:rPr>
            </w:pPr>
          </w:p>
        </w:tc>
        <w:tc>
          <w:tcPr>
            <w:tcW w:w="914" w:type="dxa"/>
            <w:vMerge/>
            <w:vAlign w:val="center"/>
          </w:tcPr>
          <w:p w14:paraId="073B9EA7" w14:textId="77777777" w:rsidR="005B63DD" w:rsidRPr="00C25669" w:rsidRDefault="005B63DD" w:rsidP="006737BD">
            <w:pPr>
              <w:pStyle w:val="TAH"/>
              <w:rPr>
                <w:rFonts w:eastAsia="SimSun"/>
              </w:rPr>
            </w:pPr>
          </w:p>
        </w:tc>
        <w:tc>
          <w:tcPr>
            <w:tcW w:w="1138" w:type="dxa"/>
            <w:vMerge/>
            <w:vAlign w:val="center"/>
          </w:tcPr>
          <w:p w14:paraId="154227A4" w14:textId="77777777" w:rsidR="005B63DD" w:rsidRPr="00C25669" w:rsidRDefault="005B63DD" w:rsidP="006737BD">
            <w:pPr>
              <w:pStyle w:val="TAH"/>
              <w:rPr>
                <w:rFonts w:eastAsia="SimSun"/>
              </w:rPr>
            </w:pPr>
          </w:p>
        </w:tc>
        <w:tc>
          <w:tcPr>
            <w:tcW w:w="1134" w:type="dxa"/>
            <w:vMerge/>
            <w:vAlign w:val="center"/>
          </w:tcPr>
          <w:p w14:paraId="25F7702F" w14:textId="77777777" w:rsidR="005B63DD" w:rsidRPr="00C25669" w:rsidRDefault="005B63DD" w:rsidP="006737BD">
            <w:pPr>
              <w:pStyle w:val="TAH"/>
              <w:rPr>
                <w:rFonts w:eastAsia="SimSun"/>
              </w:rPr>
            </w:pPr>
          </w:p>
        </w:tc>
        <w:tc>
          <w:tcPr>
            <w:tcW w:w="1276" w:type="dxa"/>
            <w:vMerge/>
            <w:vAlign w:val="center"/>
          </w:tcPr>
          <w:p w14:paraId="209777FE" w14:textId="77777777" w:rsidR="005B63DD" w:rsidRPr="00C25669" w:rsidRDefault="005B63DD" w:rsidP="006737BD">
            <w:pPr>
              <w:pStyle w:val="TAH"/>
              <w:rPr>
                <w:rFonts w:eastAsia="SimSun"/>
              </w:rPr>
            </w:pPr>
          </w:p>
        </w:tc>
        <w:tc>
          <w:tcPr>
            <w:tcW w:w="1130" w:type="dxa"/>
            <w:vMerge/>
            <w:vAlign w:val="center"/>
          </w:tcPr>
          <w:p w14:paraId="6DE31899" w14:textId="77777777" w:rsidR="005B63DD" w:rsidRPr="00C25669" w:rsidRDefault="005B63DD" w:rsidP="006737BD">
            <w:pPr>
              <w:pStyle w:val="TAH"/>
              <w:rPr>
                <w:rFonts w:eastAsia="SimSun"/>
              </w:rPr>
            </w:pPr>
          </w:p>
        </w:tc>
        <w:tc>
          <w:tcPr>
            <w:tcW w:w="992" w:type="dxa"/>
            <w:vAlign w:val="center"/>
          </w:tcPr>
          <w:p w14:paraId="3C3390CE" w14:textId="77777777" w:rsidR="005B63DD" w:rsidRPr="00C25669" w:rsidRDefault="005B63DD" w:rsidP="006737BD">
            <w:pPr>
              <w:pStyle w:val="TAH"/>
              <w:rPr>
                <w:rFonts w:eastAsia="SimSun"/>
              </w:rPr>
            </w:pPr>
            <w:r w:rsidRPr="00C25669">
              <w:rPr>
                <w:rFonts w:eastAsia="SimSun"/>
              </w:rPr>
              <w:t>Pm-</w:t>
            </w:r>
            <w:proofErr w:type="spellStart"/>
            <w:r w:rsidRPr="00C25669">
              <w:rPr>
                <w:rFonts w:eastAsia="SimSun"/>
              </w:rPr>
              <w:t>dsg</w:t>
            </w:r>
            <w:proofErr w:type="spellEnd"/>
            <w:r w:rsidRPr="00C25669">
              <w:rPr>
                <w:rFonts w:eastAsia="SimSun"/>
              </w:rPr>
              <w:t xml:space="preserve"> (%)</w:t>
            </w:r>
          </w:p>
        </w:tc>
        <w:tc>
          <w:tcPr>
            <w:tcW w:w="721" w:type="dxa"/>
            <w:vAlign w:val="center"/>
          </w:tcPr>
          <w:p w14:paraId="214705FB" w14:textId="77777777" w:rsidR="005B63DD" w:rsidRPr="00C25669" w:rsidRDefault="005B63DD" w:rsidP="006737BD">
            <w:pPr>
              <w:pStyle w:val="TAH"/>
              <w:rPr>
                <w:rFonts w:eastAsia="SimSun"/>
              </w:rPr>
            </w:pPr>
            <w:r w:rsidRPr="00C25669">
              <w:rPr>
                <w:rFonts w:eastAsia="SimSun"/>
              </w:rPr>
              <w:t>SNR</w:t>
            </w:r>
            <w:r w:rsidRPr="00C25669" w:rsidDel="005B3479">
              <w:rPr>
                <w:rFonts w:eastAsia="SimSun"/>
              </w:rPr>
              <w:t xml:space="preserve"> </w:t>
            </w:r>
            <w:r w:rsidRPr="00C25669">
              <w:rPr>
                <w:rFonts w:eastAsia="SimSun"/>
              </w:rPr>
              <w:t>(dB)</w:t>
            </w:r>
          </w:p>
        </w:tc>
      </w:tr>
      <w:tr w:rsidR="005B63DD" w:rsidRPr="00C25669" w14:paraId="160905FB" w14:textId="77777777" w:rsidTr="006737BD">
        <w:trPr>
          <w:trHeight w:val="106"/>
          <w:jc w:val="center"/>
        </w:trPr>
        <w:tc>
          <w:tcPr>
            <w:tcW w:w="851" w:type="dxa"/>
            <w:shd w:val="clear" w:color="auto" w:fill="auto"/>
          </w:tcPr>
          <w:p w14:paraId="402E31A4" w14:textId="087FD58D" w:rsidR="005B63DD" w:rsidRPr="00C25669" w:rsidRDefault="005B63DD" w:rsidP="006737BD">
            <w:pPr>
              <w:keepNext/>
              <w:keepLines/>
              <w:spacing w:after="0"/>
              <w:jc w:val="center"/>
              <w:rPr>
                <w:rFonts w:ascii="Arial" w:eastAsia="SimSun" w:hAnsi="Arial"/>
                <w:sz w:val="18"/>
              </w:rPr>
            </w:pPr>
            <w:ins w:id="136" w:author="Rolando Bettancourt Ortega" w:date="2024-11-11T14:33:00Z" w16du:dateUtc="2024-11-11T22:33:00Z">
              <w:r>
                <w:rPr>
                  <w:rFonts w:ascii="Arial" w:eastAsia="SimSun" w:hAnsi="Arial"/>
                  <w:sz w:val="18"/>
                </w:rPr>
                <w:t>1-</w:t>
              </w:r>
            </w:ins>
            <w:r w:rsidRPr="00C25669">
              <w:rPr>
                <w:rFonts w:ascii="Arial" w:eastAsia="SimSun" w:hAnsi="Arial"/>
                <w:sz w:val="18"/>
              </w:rPr>
              <w:t>1</w:t>
            </w:r>
          </w:p>
        </w:tc>
        <w:tc>
          <w:tcPr>
            <w:tcW w:w="851" w:type="dxa"/>
            <w:shd w:val="clear" w:color="auto" w:fill="auto"/>
          </w:tcPr>
          <w:p w14:paraId="473347AE"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 xml:space="preserve">10 </w:t>
            </w:r>
          </w:p>
        </w:tc>
        <w:tc>
          <w:tcPr>
            <w:tcW w:w="850" w:type="dxa"/>
          </w:tcPr>
          <w:p w14:paraId="1551B5A8"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24</w:t>
            </w:r>
          </w:p>
        </w:tc>
        <w:tc>
          <w:tcPr>
            <w:tcW w:w="914" w:type="dxa"/>
          </w:tcPr>
          <w:p w14:paraId="7AB2A088"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31C56B95"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2</w:t>
            </w:r>
          </w:p>
        </w:tc>
        <w:tc>
          <w:tcPr>
            <w:tcW w:w="1134" w:type="dxa"/>
            <w:shd w:val="clear" w:color="auto" w:fill="auto"/>
          </w:tcPr>
          <w:p w14:paraId="7DBCF570" w14:textId="77777777" w:rsidR="005B63DD" w:rsidRPr="00C25669" w:rsidRDefault="005B63DD" w:rsidP="006737BD">
            <w:pPr>
              <w:keepNext/>
              <w:keepLines/>
              <w:spacing w:after="0"/>
              <w:jc w:val="center"/>
              <w:rPr>
                <w:rFonts w:ascii="Arial" w:eastAsia="SimSun" w:hAnsi="Arial"/>
                <w:sz w:val="18"/>
              </w:rPr>
            </w:pPr>
            <w:proofErr w:type="gramStart"/>
            <w:r w:rsidRPr="00C25669">
              <w:rPr>
                <w:rFonts w:ascii="Arial" w:eastAsia="SimSun" w:hAnsi="Arial"/>
                <w:sz w:val="18"/>
              </w:rPr>
              <w:t>R.PDCCH</w:t>
            </w:r>
            <w:proofErr w:type="gramEnd"/>
            <w:r w:rsidRPr="00C25669">
              <w:rPr>
                <w:rFonts w:ascii="Arial" w:eastAsia="SimSun" w:hAnsi="Arial"/>
                <w:sz w:val="18"/>
              </w:rPr>
              <w:t>. 1-2.1 FDD</w:t>
            </w:r>
          </w:p>
        </w:tc>
        <w:tc>
          <w:tcPr>
            <w:tcW w:w="1276" w:type="dxa"/>
            <w:shd w:val="clear" w:color="auto" w:fill="auto"/>
          </w:tcPr>
          <w:p w14:paraId="5520C05F"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TDLA30-10</w:t>
            </w:r>
          </w:p>
        </w:tc>
        <w:tc>
          <w:tcPr>
            <w:tcW w:w="1130" w:type="dxa"/>
            <w:shd w:val="clear" w:color="auto" w:fill="auto"/>
          </w:tcPr>
          <w:p w14:paraId="6480F1EC"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1x2 Low</w:t>
            </w:r>
          </w:p>
        </w:tc>
        <w:tc>
          <w:tcPr>
            <w:tcW w:w="992" w:type="dxa"/>
          </w:tcPr>
          <w:p w14:paraId="41CDDCC7"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1</w:t>
            </w:r>
          </w:p>
        </w:tc>
        <w:tc>
          <w:tcPr>
            <w:tcW w:w="721" w:type="dxa"/>
          </w:tcPr>
          <w:p w14:paraId="119B834E"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8.1</w:t>
            </w:r>
          </w:p>
        </w:tc>
      </w:tr>
      <w:tr w:rsidR="005B63DD" w:rsidRPr="00C25669" w14:paraId="1B4FF78F" w14:textId="77777777" w:rsidTr="006737BD">
        <w:trPr>
          <w:trHeight w:val="106"/>
          <w:jc w:val="center"/>
        </w:trPr>
        <w:tc>
          <w:tcPr>
            <w:tcW w:w="851" w:type="dxa"/>
            <w:shd w:val="clear" w:color="auto" w:fill="auto"/>
          </w:tcPr>
          <w:p w14:paraId="73371BF6" w14:textId="1541A8D2" w:rsidR="005B63DD" w:rsidRPr="00C25669" w:rsidRDefault="005B63DD" w:rsidP="006737BD">
            <w:pPr>
              <w:keepNext/>
              <w:keepLines/>
              <w:spacing w:after="0"/>
              <w:jc w:val="center"/>
              <w:rPr>
                <w:rFonts w:ascii="Arial" w:eastAsia="SimSun" w:hAnsi="Arial"/>
                <w:sz w:val="18"/>
                <w:lang w:eastAsia="zh-CN"/>
              </w:rPr>
            </w:pPr>
            <w:ins w:id="137" w:author="Rolando Bettancourt Ortega" w:date="2024-11-11T14:33:00Z" w16du:dateUtc="2024-11-11T22:33:00Z">
              <w:r>
                <w:rPr>
                  <w:rFonts w:ascii="Arial" w:eastAsia="SimSun" w:hAnsi="Arial"/>
                  <w:sz w:val="18"/>
                </w:rPr>
                <w:t>1-</w:t>
              </w:r>
            </w:ins>
            <w:r w:rsidRPr="00C25669">
              <w:rPr>
                <w:rFonts w:ascii="Arial" w:eastAsia="SimSun" w:hAnsi="Arial" w:hint="eastAsia"/>
                <w:sz w:val="18"/>
                <w:lang w:eastAsia="zh-CN"/>
              </w:rPr>
              <w:t>2</w:t>
            </w:r>
          </w:p>
        </w:tc>
        <w:tc>
          <w:tcPr>
            <w:tcW w:w="851" w:type="dxa"/>
            <w:shd w:val="clear" w:color="auto" w:fill="auto"/>
          </w:tcPr>
          <w:p w14:paraId="2438ABE6"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r w:rsidRPr="00C25669">
              <w:rPr>
                <w:rFonts w:ascii="Arial" w:eastAsia="SimSun" w:hAnsi="Arial"/>
                <w:sz w:val="18"/>
                <w:lang w:eastAsia="zh-CN"/>
              </w:rPr>
              <w:t xml:space="preserve"> </w:t>
            </w:r>
          </w:p>
        </w:tc>
        <w:tc>
          <w:tcPr>
            <w:tcW w:w="850" w:type="dxa"/>
          </w:tcPr>
          <w:p w14:paraId="2D274FE0"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24</w:t>
            </w:r>
          </w:p>
        </w:tc>
        <w:tc>
          <w:tcPr>
            <w:tcW w:w="914" w:type="dxa"/>
          </w:tcPr>
          <w:p w14:paraId="58301C7D"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48C1D8A0"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4" w:type="dxa"/>
            <w:shd w:val="clear" w:color="auto" w:fill="auto"/>
          </w:tcPr>
          <w:p w14:paraId="4FA05D92" w14:textId="77777777" w:rsidR="005B63DD" w:rsidRPr="00C25669" w:rsidRDefault="005B63DD" w:rsidP="006737BD">
            <w:pPr>
              <w:keepNext/>
              <w:keepLines/>
              <w:spacing w:after="0"/>
              <w:jc w:val="center"/>
              <w:rPr>
                <w:rFonts w:ascii="Arial" w:eastAsia="SimSun" w:hAnsi="Arial"/>
                <w:sz w:val="18"/>
                <w:lang w:eastAsia="zh-CN"/>
              </w:rPr>
            </w:pPr>
            <w:proofErr w:type="gramStart"/>
            <w:r w:rsidRPr="00C25669">
              <w:rPr>
                <w:rFonts w:ascii="Arial" w:eastAsia="SimSun" w:hAnsi="Arial"/>
                <w:sz w:val="18"/>
              </w:rPr>
              <w:t>R.PDCCH</w:t>
            </w:r>
            <w:proofErr w:type="gramEnd"/>
            <w:r w:rsidRPr="00C25669">
              <w:rPr>
                <w:rFonts w:ascii="Arial" w:eastAsia="SimSun" w:hAnsi="Arial"/>
                <w:sz w:val="18"/>
              </w:rPr>
              <w:t>. 1-2.3 FDD</w:t>
            </w:r>
          </w:p>
        </w:tc>
        <w:tc>
          <w:tcPr>
            <w:tcW w:w="1276" w:type="dxa"/>
            <w:shd w:val="clear" w:color="auto" w:fill="auto"/>
          </w:tcPr>
          <w:p w14:paraId="56329602"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TDLC300-100</w:t>
            </w:r>
          </w:p>
        </w:tc>
        <w:tc>
          <w:tcPr>
            <w:tcW w:w="1130" w:type="dxa"/>
            <w:shd w:val="clear" w:color="auto" w:fill="auto"/>
          </w:tcPr>
          <w:p w14:paraId="6DB1C11C"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1x2</w:t>
            </w:r>
            <w:r w:rsidRPr="00C25669">
              <w:rPr>
                <w:rFonts w:ascii="Arial" w:eastAsia="SimSun" w:hAnsi="Arial"/>
                <w:sz w:val="18"/>
                <w:lang w:eastAsia="zh-CN"/>
              </w:rPr>
              <w:t xml:space="preserve"> Low</w:t>
            </w:r>
          </w:p>
        </w:tc>
        <w:tc>
          <w:tcPr>
            <w:tcW w:w="992" w:type="dxa"/>
          </w:tcPr>
          <w:p w14:paraId="574A4F13"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58C86823"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8.2</w:t>
            </w:r>
          </w:p>
        </w:tc>
      </w:tr>
      <w:tr w:rsidR="005B63DD" w:rsidRPr="00C25669" w14:paraId="761C1625" w14:textId="77777777" w:rsidTr="006737BD">
        <w:trPr>
          <w:trHeight w:val="106"/>
          <w:jc w:val="center"/>
        </w:trPr>
        <w:tc>
          <w:tcPr>
            <w:tcW w:w="851" w:type="dxa"/>
            <w:shd w:val="clear" w:color="auto" w:fill="auto"/>
          </w:tcPr>
          <w:p w14:paraId="65D8F18E" w14:textId="5EBA516D" w:rsidR="005B63DD" w:rsidRPr="00C25669" w:rsidRDefault="005B63DD" w:rsidP="006737BD">
            <w:pPr>
              <w:keepNext/>
              <w:keepLines/>
              <w:spacing w:after="0"/>
              <w:jc w:val="center"/>
              <w:rPr>
                <w:rFonts w:ascii="Arial" w:eastAsia="SimSun" w:hAnsi="Arial"/>
                <w:sz w:val="18"/>
                <w:lang w:eastAsia="zh-CN"/>
              </w:rPr>
            </w:pPr>
            <w:ins w:id="138" w:author="Rolando Bettancourt Ortega" w:date="2024-11-11T14:33:00Z" w16du:dateUtc="2024-11-11T22:33:00Z">
              <w:r>
                <w:rPr>
                  <w:rFonts w:ascii="Arial" w:eastAsia="SimSun" w:hAnsi="Arial"/>
                  <w:sz w:val="18"/>
                </w:rPr>
                <w:t>1-</w:t>
              </w:r>
            </w:ins>
            <w:r w:rsidRPr="00C25669">
              <w:rPr>
                <w:rFonts w:ascii="Arial" w:eastAsia="SimSun" w:hAnsi="Arial" w:hint="eastAsia"/>
                <w:sz w:val="18"/>
                <w:lang w:eastAsia="zh-CN"/>
              </w:rPr>
              <w:t>3</w:t>
            </w:r>
          </w:p>
        </w:tc>
        <w:tc>
          <w:tcPr>
            <w:tcW w:w="851" w:type="dxa"/>
            <w:shd w:val="clear" w:color="auto" w:fill="auto"/>
          </w:tcPr>
          <w:p w14:paraId="4EB7AECD"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r w:rsidRPr="00C25669">
              <w:rPr>
                <w:rFonts w:ascii="Arial" w:eastAsia="SimSun" w:hAnsi="Arial"/>
                <w:sz w:val="18"/>
                <w:lang w:eastAsia="zh-CN"/>
              </w:rPr>
              <w:t xml:space="preserve"> </w:t>
            </w:r>
          </w:p>
        </w:tc>
        <w:tc>
          <w:tcPr>
            <w:tcW w:w="850" w:type="dxa"/>
          </w:tcPr>
          <w:p w14:paraId="77B9BC9F"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48</w:t>
            </w:r>
          </w:p>
        </w:tc>
        <w:tc>
          <w:tcPr>
            <w:tcW w:w="914" w:type="dxa"/>
          </w:tcPr>
          <w:p w14:paraId="2B860AE9"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505D5CBE"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c>
          <w:tcPr>
            <w:tcW w:w="1134" w:type="dxa"/>
            <w:shd w:val="clear" w:color="auto" w:fill="auto"/>
          </w:tcPr>
          <w:p w14:paraId="28BBC588" w14:textId="77777777" w:rsidR="005B63DD" w:rsidRPr="00C25669" w:rsidRDefault="005B63DD" w:rsidP="006737BD">
            <w:pPr>
              <w:keepNext/>
              <w:keepLines/>
              <w:spacing w:after="0"/>
              <w:jc w:val="center"/>
              <w:rPr>
                <w:rFonts w:ascii="Arial" w:eastAsia="SimSun" w:hAnsi="Arial"/>
                <w:sz w:val="18"/>
                <w:lang w:eastAsia="zh-CN"/>
              </w:rPr>
            </w:pPr>
            <w:proofErr w:type="gramStart"/>
            <w:r w:rsidRPr="00C25669">
              <w:rPr>
                <w:rFonts w:ascii="Arial" w:eastAsia="SimSun" w:hAnsi="Arial"/>
                <w:sz w:val="18"/>
              </w:rPr>
              <w:t>R.PDCCH</w:t>
            </w:r>
            <w:proofErr w:type="gramEnd"/>
            <w:r w:rsidRPr="00C25669">
              <w:rPr>
                <w:rFonts w:ascii="Arial" w:eastAsia="SimSun" w:hAnsi="Arial"/>
                <w:sz w:val="18"/>
              </w:rPr>
              <w:t>. 1-2.4 FDD</w:t>
            </w:r>
          </w:p>
        </w:tc>
        <w:tc>
          <w:tcPr>
            <w:tcW w:w="1276" w:type="dxa"/>
            <w:shd w:val="clear" w:color="auto" w:fill="auto"/>
          </w:tcPr>
          <w:p w14:paraId="4695CA72"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TDLA30-10</w:t>
            </w:r>
          </w:p>
        </w:tc>
        <w:tc>
          <w:tcPr>
            <w:tcW w:w="1130" w:type="dxa"/>
            <w:shd w:val="clear" w:color="auto" w:fill="auto"/>
          </w:tcPr>
          <w:p w14:paraId="7B8461A9"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1x2</w:t>
            </w:r>
            <w:r w:rsidRPr="00C25669">
              <w:rPr>
                <w:rFonts w:ascii="Arial" w:eastAsia="SimSun" w:hAnsi="Arial"/>
                <w:sz w:val="18"/>
                <w:lang w:eastAsia="zh-CN"/>
              </w:rPr>
              <w:t xml:space="preserve"> Low</w:t>
            </w:r>
          </w:p>
        </w:tc>
        <w:tc>
          <w:tcPr>
            <w:tcW w:w="992" w:type="dxa"/>
          </w:tcPr>
          <w:p w14:paraId="20A37FF7"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3B70EC0A"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5.5</w:t>
            </w:r>
          </w:p>
        </w:tc>
      </w:tr>
      <w:tr w:rsidR="005B63DD" w:rsidRPr="00C25669" w14:paraId="7192412B" w14:textId="77777777" w:rsidTr="006737BD">
        <w:trPr>
          <w:trHeight w:val="106"/>
          <w:jc w:val="center"/>
        </w:trPr>
        <w:tc>
          <w:tcPr>
            <w:tcW w:w="851" w:type="dxa"/>
            <w:shd w:val="clear" w:color="auto" w:fill="auto"/>
          </w:tcPr>
          <w:p w14:paraId="2E8A7377" w14:textId="07EE3EC9" w:rsidR="005B63DD" w:rsidRPr="00C25669" w:rsidRDefault="005B63DD" w:rsidP="006737BD">
            <w:pPr>
              <w:keepNext/>
              <w:keepLines/>
              <w:spacing w:after="0"/>
              <w:jc w:val="center"/>
              <w:rPr>
                <w:rFonts w:ascii="Arial" w:eastAsia="SimSun" w:hAnsi="Arial"/>
                <w:sz w:val="18"/>
                <w:lang w:eastAsia="zh-CN"/>
              </w:rPr>
            </w:pPr>
            <w:ins w:id="139" w:author="Rolando Bettancourt Ortega" w:date="2024-11-11T14:33:00Z" w16du:dateUtc="2024-11-11T22:33:00Z">
              <w:r>
                <w:rPr>
                  <w:rFonts w:ascii="Arial" w:eastAsia="SimSun" w:hAnsi="Arial"/>
                  <w:sz w:val="18"/>
                </w:rPr>
                <w:t>1-</w:t>
              </w:r>
            </w:ins>
            <w:r w:rsidRPr="00C25669">
              <w:rPr>
                <w:rFonts w:ascii="Arial" w:eastAsia="SimSun" w:hAnsi="Arial" w:hint="eastAsia"/>
                <w:sz w:val="18"/>
                <w:lang w:eastAsia="zh-CN"/>
              </w:rPr>
              <w:t>4</w:t>
            </w:r>
          </w:p>
        </w:tc>
        <w:tc>
          <w:tcPr>
            <w:tcW w:w="851" w:type="dxa"/>
            <w:shd w:val="clear" w:color="auto" w:fill="auto"/>
          </w:tcPr>
          <w:p w14:paraId="107C76F9"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 xml:space="preserve">10 </w:t>
            </w:r>
          </w:p>
        </w:tc>
        <w:tc>
          <w:tcPr>
            <w:tcW w:w="850" w:type="dxa"/>
          </w:tcPr>
          <w:p w14:paraId="11ECE0AA"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48</w:t>
            </w:r>
          </w:p>
        </w:tc>
        <w:tc>
          <w:tcPr>
            <w:tcW w:w="914" w:type="dxa"/>
          </w:tcPr>
          <w:p w14:paraId="477381B2"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1138" w:type="dxa"/>
          </w:tcPr>
          <w:p w14:paraId="35435C63"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sz w:val="18"/>
                <w:lang w:eastAsia="zh-CN"/>
              </w:rPr>
              <w:t>4</w:t>
            </w:r>
          </w:p>
        </w:tc>
        <w:tc>
          <w:tcPr>
            <w:tcW w:w="1134" w:type="dxa"/>
            <w:shd w:val="clear" w:color="auto" w:fill="auto"/>
          </w:tcPr>
          <w:p w14:paraId="743C09D1" w14:textId="77777777" w:rsidR="005B63DD" w:rsidRPr="00C25669" w:rsidRDefault="005B63DD" w:rsidP="006737BD">
            <w:pPr>
              <w:keepNext/>
              <w:keepLines/>
              <w:spacing w:after="0"/>
              <w:jc w:val="center"/>
              <w:rPr>
                <w:rFonts w:ascii="Arial" w:eastAsia="SimSun" w:hAnsi="Arial"/>
                <w:sz w:val="18"/>
                <w:lang w:eastAsia="zh-CN"/>
              </w:rPr>
            </w:pPr>
            <w:proofErr w:type="gramStart"/>
            <w:r w:rsidRPr="00C25669">
              <w:rPr>
                <w:rFonts w:ascii="Arial" w:eastAsia="SimSun" w:hAnsi="Arial"/>
                <w:sz w:val="18"/>
              </w:rPr>
              <w:t>R.PDCCH</w:t>
            </w:r>
            <w:proofErr w:type="gramEnd"/>
            <w:r w:rsidRPr="00C25669">
              <w:rPr>
                <w:rFonts w:ascii="Arial" w:eastAsia="SimSun" w:hAnsi="Arial"/>
                <w:sz w:val="18"/>
              </w:rPr>
              <w:t>.1-1.1 FDD</w:t>
            </w:r>
            <w:r w:rsidRPr="00C25669" w:rsidDel="00114CE8">
              <w:rPr>
                <w:rFonts w:ascii="Arial" w:eastAsia="SimSun" w:hAnsi="Arial" w:hint="eastAsia"/>
                <w:sz w:val="18"/>
              </w:rPr>
              <w:t xml:space="preserve"> </w:t>
            </w:r>
          </w:p>
        </w:tc>
        <w:tc>
          <w:tcPr>
            <w:tcW w:w="1276" w:type="dxa"/>
            <w:shd w:val="clear" w:color="auto" w:fill="auto"/>
          </w:tcPr>
          <w:p w14:paraId="3E519E8C"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TDLA30-10</w:t>
            </w:r>
          </w:p>
        </w:tc>
        <w:tc>
          <w:tcPr>
            <w:tcW w:w="1130" w:type="dxa"/>
            <w:shd w:val="clear" w:color="auto" w:fill="auto"/>
          </w:tcPr>
          <w:p w14:paraId="5C3C31DB"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1x2 Low</w:t>
            </w:r>
          </w:p>
        </w:tc>
        <w:tc>
          <w:tcPr>
            <w:tcW w:w="992" w:type="dxa"/>
          </w:tcPr>
          <w:p w14:paraId="0C5185F7"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2E8CFB52"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4.4</w:t>
            </w:r>
          </w:p>
        </w:tc>
      </w:tr>
      <w:tr w:rsidR="005B63DD" w:rsidRPr="00C25669" w14:paraId="58BD312C" w14:textId="77777777" w:rsidTr="006737BD">
        <w:trPr>
          <w:trHeight w:val="106"/>
          <w:jc w:val="center"/>
        </w:trPr>
        <w:tc>
          <w:tcPr>
            <w:tcW w:w="851" w:type="dxa"/>
            <w:shd w:val="clear" w:color="auto" w:fill="auto"/>
          </w:tcPr>
          <w:p w14:paraId="12DAFA4C" w14:textId="0CE0C588" w:rsidR="005B63DD" w:rsidRPr="00C25669" w:rsidRDefault="005B63DD" w:rsidP="006737BD">
            <w:pPr>
              <w:keepNext/>
              <w:keepLines/>
              <w:spacing w:after="0"/>
              <w:jc w:val="center"/>
              <w:rPr>
                <w:rFonts w:ascii="Arial" w:eastAsia="SimSun" w:hAnsi="Arial"/>
                <w:sz w:val="18"/>
                <w:lang w:eastAsia="zh-CN"/>
              </w:rPr>
            </w:pPr>
            <w:ins w:id="140" w:author="Rolando Bettancourt Ortega" w:date="2024-11-11T14:33:00Z" w16du:dateUtc="2024-11-11T22:33:00Z">
              <w:r>
                <w:rPr>
                  <w:rFonts w:ascii="Arial" w:eastAsia="SimSun" w:hAnsi="Arial"/>
                  <w:sz w:val="18"/>
                </w:rPr>
                <w:t>1-</w:t>
              </w:r>
            </w:ins>
            <w:r w:rsidRPr="00C25669">
              <w:rPr>
                <w:rFonts w:ascii="Arial" w:eastAsia="SimSun" w:hAnsi="Arial" w:hint="eastAsia"/>
                <w:sz w:val="18"/>
                <w:lang w:eastAsia="zh-CN"/>
              </w:rPr>
              <w:t>5</w:t>
            </w:r>
          </w:p>
        </w:tc>
        <w:tc>
          <w:tcPr>
            <w:tcW w:w="851" w:type="dxa"/>
            <w:shd w:val="clear" w:color="auto" w:fill="auto"/>
          </w:tcPr>
          <w:p w14:paraId="75C0E9D5"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p>
        </w:tc>
        <w:tc>
          <w:tcPr>
            <w:tcW w:w="850" w:type="dxa"/>
          </w:tcPr>
          <w:p w14:paraId="04D78160"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48</w:t>
            </w:r>
          </w:p>
        </w:tc>
        <w:tc>
          <w:tcPr>
            <w:tcW w:w="914" w:type="dxa"/>
          </w:tcPr>
          <w:p w14:paraId="5A8AF00D"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1F281B0F"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16</w:t>
            </w:r>
          </w:p>
        </w:tc>
        <w:tc>
          <w:tcPr>
            <w:tcW w:w="1134" w:type="dxa"/>
            <w:shd w:val="clear" w:color="auto" w:fill="auto"/>
          </w:tcPr>
          <w:p w14:paraId="60A2DD59" w14:textId="77777777" w:rsidR="005B63DD" w:rsidRPr="00C25669" w:rsidRDefault="005B63DD" w:rsidP="006737BD">
            <w:pPr>
              <w:keepNext/>
              <w:keepLines/>
              <w:spacing w:after="0"/>
              <w:jc w:val="center"/>
              <w:rPr>
                <w:rFonts w:ascii="Arial" w:eastAsia="SimSun" w:hAnsi="Arial"/>
                <w:sz w:val="18"/>
              </w:rPr>
            </w:pPr>
            <w:proofErr w:type="gramStart"/>
            <w:r w:rsidRPr="00C25669">
              <w:rPr>
                <w:rFonts w:ascii="Arial" w:eastAsia="SimSun" w:hAnsi="Arial"/>
                <w:sz w:val="18"/>
              </w:rPr>
              <w:t>R.PDCCH</w:t>
            </w:r>
            <w:proofErr w:type="gramEnd"/>
            <w:r w:rsidRPr="00C25669">
              <w:rPr>
                <w:rFonts w:ascii="Arial" w:eastAsia="SimSun" w:hAnsi="Arial"/>
                <w:sz w:val="18"/>
              </w:rPr>
              <w:t>. 1-2.6 FDD</w:t>
            </w:r>
          </w:p>
        </w:tc>
        <w:tc>
          <w:tcPr>
            <w:tcW w:w="1276" w:type="dxa"/>
            <w:shd w:val="clear" w:color="auto" w:fill="auto"/>
          </w:tcPr>
          <w:p w14:paraId="6312836F"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TDLA30-10</w:t>
            </w:r>
          </w:p>
        </w:tc>
        <w:tc>
          <w:tcPr>
            <w:tcW w:w="1130" w:type="dxa"/>
            <w:shd w:val="clear" w:color="auto" w:fill="auto"/>
          </w:tcPr>
          <w:p w14:paraId="58492CF0"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 xml:space="preserve">1x2 </w:t>
            </w:r>
            <w:r w:rsidRPr="00C25669">
              <w:rPr>
                <w:rFonts w:ascii="Arial" w:eastAsia="SimSun" w:hAnsi="Arial"/>
                <w:sz w:val="18"/>
                <w:lang w:eastAsia="zh-CN"/>
              </w:rPr>
              <w:t>Low</w:t>
            </w:r>
          </w:p>
        </w:tc>
        <w:tc>
          <w:tcPr>
            <w:tcW w:w="992" w:type="dxa"/>
          </w:tcPr>
          <w:p w14:paraId="0A4DD772"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674EE53D"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-2.1</w:t>
            </w:r>
          </w:p>
        </w:tc>
      </w:tr>
    </w:tbl>
    <w:p w14:paraId="6D1440EB" w14:textId="77777777" w:rsidR="005B63DD" w:rsidRPr="00C25669" w:rsidRDefault="005B63DD" w:rsidP="005B63DD">
      <w:pPr>
        <w:rPr>
          <w:rFonts w:eastAsia="SimSun"/>
        </w:rPr>
      </w:pPr>
    </w:p>
    <w:p w14:paraId="3D0B72B4" w14:textId="77777777" w:rsidR="005B63DD" w:rsidRPr="00C25669" w:rsidRDefault="005B63DD" w:rsidP="005B63DD">
      <w:pPr>
        <w:pStyle w:val="Heading5"/>
        <w:rPr>
          <w:snapToGrid w:val="0"/>
        </w:rPr>
      </w:pPr>
      <w:bookmarkStart w:id="141" w:name="_Toc21338192"/>
      <w:bookmarkStart w:id="142" w:name="_Toc29808300"/>
      <w:bookmarkStart w:id="143" w:name="_Toc37068219"/>
      <w:bookmarkStart w:id="144" w:name="_Toc37083764"/>
      <w:bookmarkStart w:id="145" w:name="_Toc37084106"/>
      <w:bookmarkStart w:id="146" w:name="_Toc40209468"/>
      <w:bookmarkStart w:id="147" w:name="_Toc40209810"/>
      <w:bookmarkStart w:id="148" w:name="_Toc45892769"/>
      <w:bookmarkStart w:id="149" w:name="_Toc53176626"/>
      <w:bookmarkStart w:id="150" w:name="_Toc61120939"/>
      <w:bookmarkStart w:id="151" w:name="_Toc67918102"/>
      <w:bookmarkStart w:id="152" w:name="_Toc76297657"/>
      <w:bookmarkStart w:id="153" w:name="_Toc76571587"/>
      <w:bookmarkStart w:id="154" w:name="_Toc76650729"/>
      <w:bookmarkStart w:id="155" w:name="_Toc76653845"/>
      <w:bookmarkStart w:id="156" w:name="_Toc83742455"/>
      <w:bookmarkStart w:id="157" w:name="_Toc91440229"/>
      <w:bookmarkStart w:id="158" w:name="_Toc98854707"/>
      <w:bookmarkStart w:id="159" w:name="_Toc114494196"/>
      <w:bookmarkStart w:id="160" w:name="_Toc115260989"/>
      <w:bookmarkStart w:id="161" w:name="_Toc123936525"/>
      <w:bookmarkStart w:id="162" w:name="_Toc124333270"/>
      <w:bookmarkStart w:id="163" w:name="_Toc131594941"/>
      <w:bookmarkStart w:id="164" w:name="_Toc131694279"/>
      <w:bookmarkStart w:id="165" w:name="_Toc138752670"/>
      <w:bookmarkStart w:id="166" w:name="_Toc138885652"/>
      <w:bookmarkStart w:id="167" w:name="_Toc156556640"/>
      <w:bookmarkStart w:id="168" w:name="_Toc178162827"/>
      <w:bookmarkStart w:id="169" w:name="_Toc178263077"/>
      <w:r w:rsidRPr="00C25669">
        <w:rPr>
          <w:snapToGrid w:val="0"/>
        </w:rPr>
        <w:t>5.3.2.1.2</w:t>
      </w:r>
      <w:r w:rsidRPr="00C25669">
        <w:rPr>
          <w:rFonts w:hint="eastAsia"/>
          <w:snapToGrid w:val="0"/>
          <w:lang w:eastAsia="zh-CN"/>
        </w:rPr>
        <w:tab/>
      </w:r>
      <w:r w:rsidRPr="00606BA4">
        <w:rPr>
          <w:snapToGrid w:val="0"/>
          <w:lang w:eastAsia="zh-CN"/>
        </w:rPr>
        <w:t xml:space="preserve">Minimum requirements with </w:t>
      </w:r>
      <w:r>
        <w:rPr>
          <w:snapToGrid w:val="0"/>
          <w:lang w:eastAsia="zh-CN"/>
        </w:rPr>
        <w:t>2</w:t>
      </w:r>
      <w:r w:rsidRPr="00606BA4">
        <w:rPr>
          <w:snapToGrid w:val="0"/>
          <w:lang w:eastAsia="zh-CN"/>
        </w:rPr>
        <w:t>TX antenna</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7B3C3C7A" w14:textId="77777777" w:rsidR="005B63DD" w:rsidRPr="00C25669" w:rsidRDefault="005B63DD" w:rsidP="005B63DD">
      <w:pPr>
        <w:rPr>
          <w:rFonts w:eastAsia="SimSun" w:cs="v5.0.0"/>
        </w:rPr>
      </w:pPr>
      <w:r w:rsidRPr="00C25669">
        <w:rPr>
          <w:rFonts w:eastAsia="SimSun" w:cs="v5.0.0"/>
        </w:rPr>
        <w:t xml:space="preserve">For the parameters specified in Table </w:t>
      </w:r>
      <w:r w:rsidRPr="00C25669">
        <w:rPr>
          <w:rFonts w:eastAsia="SimSun" w:hint="eastAsia"/>
          <w:lang w:eastAsia="zh-CN"/>
        </w:rPr>
        <w:t>5.3.2.1</w:t>
      </w:r>
      <w:r w:rsidRPr="00C25669">
        <w:rPr>
          <w:rFonts w:eastAsia="SimSun"/>
        </w:rPr>
        <w:t>-1</w:t>
      </w:r>
      <w:r w:rsidRPr="00C25669">
        <w:rPr>
          <w:rFonts w:eastAsia="SimSun" w:cs="v5.0.0"/>
        </w:rPr>
        <w:t>, the average probability of a missed downlink scheduling grant (Pm-</w:t>
      </w:r>
      <w:proofErr w:type="spellStart"/>
      <w:r w:rsidRPr="00C25669">
        <w:rPr>
          <w:rFonts w:eastAsia="SimSun" w:cs="v5.0.0"/>
        </w:rPr>
        <w:t>dsg</w:t>
      </w:r>
      <w:proofErr w:type="spellEnd"/>
      <w:r w:rsidRPr="00C25669">
        <w:rPr>
          <w:rFonts w:eastAsia="SimSun" w:cs="v5.0.0"/>
        </w:rPr>
        <w:t>) shall be below the specified value in Table 5.3.2.1.2-1. The downlink physical setup is in accordance with Annex C.3.1.</w:t>
      </w:r>
    </w:p>
    <w:p w14:paraId="50E91366" w14:textId="77777777" w:rsidR="005B63DD" w:rsidRPr="00C25669" w:rsidRDefault="005B63DD" w:rsidP="005B63DD">
      <w:pPr>
        <w:pStyle w:val="TH"/>
      </w:pPr>
      <w:r w:rsidRPr="00C25669">
        <w:t>Table 5.3.2.1.2-1: Minimum performance for PDCCH with 15</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5B63DD" w:rsidRPr="00C25669" w14:paraId="7EE68812" w14:textId="77777777" w:rsidTr="006737BD">
        <w:trPr>
          <w:trHeight w:val="209"/>
          <w:jc w:val="center"/>
        </w:trPr>
        <w:tc>
          <w:tcPr>
            <w:tcW w:w="851" w:type="dxa"/>
            <w:vMerge w:val="restart"/>
            <w:vAlign w:val="center"/>
          </w:tcPr>
          <w:p w14:paraId="189A0C4B" w14:textId="77777777" w:rsidR="005B63DD" w:rsidRPr="00C25669" w:rsidRDefault="005B63DD" w:rsidP="006737BD">
            <w:pPr>
              <w:pStyle w:val="TAH"/>
              <w:rPr>
                <w:rFonts w:eastAsia="SimSun"/>
              </w:rPr>
            </w:pPr>
            <w:r w:rsidRPr="00C25669">
              <w:rPr>
                <w:rFonts w:eastAsia="SimSun"/>
              </w:rPr>
              <w:t>Test number</w:t>
            </w:r>
          </w:p>
        </w:tc>
        <w:tc>
          <w:tcPr>
            <w:tcW w:w="851" w:type="dxa"/>
            <w:vMerge w:val="restart"/>
            <w:vAlign w:val="center"/>
          </w:tcPr>
          <w:p w14:paraId="68D663B9" w14:textId="77777777" w:rsidR="005B63DD" w:rsidRPr="00C25669" w:rsidRDefault="005B63DD" w:rsidP="006737BD">
            <w:pPr>
              <w:pStyle w:val="TAH"/>
              <w:rPr>
                <w:rFonts w:eastAsia="SimSun"/>
                <w:lang w:eastAsia="zh-CN"/>
              </w:rPr>
            </w:pPr>
            <w:r w:rsidRPr="00C25669">
              <w:rPr>
                <w:rFonts w:eastAsia="SimSun"/>
              </w:rPr>
              <w:t>Bandwidth</w:t>
            </w:r>
            <w:r w:rsidRPr="00C25669">
              <w:rPr>
                <w:rFonts w:eastAsia="SimSun" w:hint="eastAsia"/>
                <w:lang w:eastAsia="zh-CN"/>
              </w:rPr>
              <w:t xml:space="preserve"> (MHz)</w:t>
            </w:r>
          </w:p>
        </w:tc>
        <w:tc>
          <w:tcPr>
            <w:tcW w:w="850" w:type="dxa"/>
            <w:vMerge w:val="restart"/>
            <w:vAlign w:val="center"/>
          </w:tcPr>
          <w:p w14:paraId="03BC9F2E" w14:textId="77777777" w:rsidR="005B63DD" w:rsidRPr="00C25669" w:rsidRDefault="005B63DD" w:rsidP="006737BD">
            <w:pPr>
              <w:pStyle w:val="TAH"/>
              <w:rPr>
                <w:rFonts w:eastAsia="SimSun"/>
                <w:lang w:eastAsia="zh-CN"/>
              </w:rPr>
            </w:pPr>
            <w:r w:rsidRPr="00C25669">
              <w:rPr>
                <w:rFonts w:eastAsia="SimSun" w:hint="eastAsia"/>
                <w:lang w:eastAsia="zh-CN"/>
              </w:rPr>
              <w:t>CORES</w:t>
            </w:r>
            <w:r w:rsidRPr="00C25669">
              <w:rPr>
                <w:rFonts w:eastAsia="SimSun"/>
                <w:lang w:eastAsia="zh-CN"/>
              </w:rPr>
              <w:t>ET RB</w:t>
            </w:r>
          </w:p>
        </w:tc>
        <w:tc>
          <w:tcPr>
            <w:tcW w:w="914" w:type="dxa"/>
            <w:vMerge w:val="restart"/>
            <w:vAlign w:val="center"/>
          </w:tcPr>
          <w:p w14:paraId="76335B8F" w14:textId="77777777" w:rsidR="005B63DD" w:rsidRPr="00C25669" w:rsidRDefault="005B63DD" w:rsidP="006737BD">
            <w:pPr>
              <w:pStyle w:val="TAH"/>
              <w:rPr>
                <w:rFonts w:eastAsia="SimSun"/>
                <w:lang w:eastAsia="zh-CN"/>
              </w:rPr>
            </w:pPr>
            <w:r w:rsidRPr="00C25669">
              <w:rPr>
                <w:rFonts w:eastAsia="SimSun" w:hint="eastAsia"/>
                <w:lang w:eastAsia="zh-CN"/>
              </w:rPr>
              <w:t>CORESET duration</w:t>
            </w:r>
          </w:p>
        </w:tc>
        <w:tc>
          <w:tcPr>
            <w:tcW w:w="1138" w:type="dxa"/>
            <w:vMerge w:val="restart"/>
            <w:vAlign w:val="center"/>
          </w:tcPr>
          <w:p w14:paraId="2B4C7177" w14:textId="77777777" w:rsidR="005B63DD" w:rsidRPr="00C25669" w:rsidRDefault="005B63DD" w:rsidP="006737BD">
            <w:pPr>
              <w:pStyle w:val="TAH"/>
              <w:rPr>
                <w:rFonts w:eastAsia="SimSun"/>
              </w:rPr>
            </w:pPr>
            <w:r w:rsidRPr="00C25669">
              <w:rPr>
                <w:rFonts w:eastAsia="SimSun"/>
              </w:rPr>
              <w:t>Aggregation level</w:t>
            </w:r>
          </w:p>
        </w:tc>
        <w:tc>
          <w:tcPr>
            <w:tcW w:w="1134" w:type="dxa"/>
            <w:vMerge w:val="restart"/>
            <w:vAlign w:val="center"/>
          </w:tcPr>
          <w:p w14:paraId="2EA9A717" w14:textId="77777777" w:rsidR="005B63DD" w:rsidRPr="00C25669" w:rsidRDefault="005B63DD" w:rsidP="006737BD">
            <w:pPr>
              <w:pStyle w:val="TAH"/>
              <w:rPr>
                <w:rFonts w:eastAsia="SimSun"/>
              </w:rPr>
            </w:pPr>
            <w:r w:rsidRPr="00C25669">
              <w:rPr>
                <w:rFonts w:eastAsia="SimSun"/>
              </w:rPr>
              <w:t>Reference Channel</w:t>
            </w:r>
          </w:p>
        </w:tc>
        <w:tc>
          <w:tcPr>
            <w:tcW w:w="1276" w:type="dxa"/>
            <w:vMerge w:val="restart"/>
            <w:vAlign w:val="center"/>
          </w:tcPr>
          <w:p w14:paraId="3D7BF46C" w14:textId="77777777" w:rsidR="005B63DD" w:rsidRPr="00C25669" w:rsidRDefault="005B63DD" w:rsidP="006737BD">
            <w:pPr>
              <w:pStyle w:val="TAH"/>
              <w:rPr>
                <w:rFonts w:eastAsia="SimSun"/>
              </w:rPr>
            </w:pPr>
            <w:r w:rsidRPr="00C25669">
              <w:rPr>
                <w:rFonts w:eastAsia="SimSun"/>
              </w:rPr>
              <w:t>Propagation Condition</w:t>
            </w:r>
          </w:p>
        </w:tc>
        <w:tc>
          <w:tcPr>
            <w:tcW w:w="1130" w:type="dxa"/>
            <w:vMerge w:val="restart"/>
            <w:vAlign w:val="center"/>
          </w:tcPr>
          <w:p w14:paraId="575CAF9F" w14:textId="77777777" w:rsidR="005B63DD" w:rsidRPr="00C25669" w:rsidRDefault="005B63DD" w:rsidP="006737BD">
            <w:pPr>
              <w:pStyle w:val="TAH"/>
              <w:rPr>
                <w:rFonts w:eastAsia="SimSun"/>
              </w:rPr>
            </w:pPr>
            <w:r w:rsidRPr="00C25669">
              <w:rPr>
                <w:rFonts w:eastAsia="SimSun"/>
              </w:rPr>
              <w:t>Antenna configuration and correlation Matrix</w:t>
            </w:r>
          </w:p>
        </w:tc>
        <w:tc>
          <w:tcPr>
            <w:tcW w:w="1713" w:type="dxa"/>
            <w:gridSpan w:val="2"/>
            <w:vAlign w:val="center"/>
          </w:tcPr>
          <w:p w14:paraId="19CA3F2E" w14:textId="77777777" w:rsidR="005B63DD" w:rsidRPr="00C25669" w:rsidRDefault="005B63DD" w:rsidP="006737BD">
            <w:pPr>
              <w:pStyle w:val="TAH"/>
              <w:rPr>
                <w:rFonts w:eastAsia="SimSun"/>
              </w:rPr>
            </w:pPr>
            <w:r w:rsidRPr="00C25669">
              <w:rPr>
                <w:rFonts w:eastAsia="SimSun"/>
              </w:rPr>
              <w:t>Reference value</w:t>
            </w:r>
          </w:p>
        </w:tc>
      </w:tr>
      <w:tr w:rsidR="005B63DD" w:rsidRPr="00C25669" w14:paraId="4ED9999A" w14:textId="77777777" w:rsidTr="006737BD">
        <w:trPr>
          <w:trHeight w:val="209"/>
          <w:jc w:val="center"/>
        </w:trPr>
        <w:tc>
          <w:tcPr>
            <w:tcW w:w="851" w:type="dxa"/>
            <w:vMerge/>
            <w:vAlign w:val="center"/>
          </w:tcPr>
          <w:p w14:paraId="6CFF1BDD" w14:textId="77777777" w:rsidR="005B63DD" w:rsidRPr="00C25669" w:rsidRDefault="005B63DD" w:rsidP="006737BD">
            <w:pPr>
              <w:pStyle w:val="TAH"/>
              <w:rPr>
                <w:rFonts w:eastAsia="SimSun"/>
              </w:rPr>
            </w:pPr>
          </w:p>
        </w:tc>
        <w:tc>
          <w:tcPr>
            <w:tcW w:w="851" w:type="dxa"/>
            <w:vMerge/>
            <w:vAlign w:val="center"/>
          </w:tcPr>
          <w:p w14:paraId="11DCDAC2" w14:textId="77777777" w:rsidR="005B63DD" w:rsidRPr="00C25669" w:rsidRDefault="005B63DD" w:rsidP="006737BD">
            <w:pPr>
              <w:pStyle w:val="TAH"/>
              <w:rPr>
                <w:rFonts w:eastAsia="SimSun"/>
              </w:rPr>
            </w:pPr>
          </w:p>
        </w:tc>
        <w:tc>
          <w:tcPr>
            <w:tcW w:w="850" w:type="dxa"/>
            <w:vMerge/>
            <w:vAlign w:val="center"/>
          </w:tcPr>
          <w:p w14:paraId="60C1067D" w14:textId="77777777" w:rsidR="005B63DD" w:rsidRPr="00C25669" w:rsidRDefault="005B63DD" w:rsidP="006737BD">
            <w:pPr>
              <w:pStyle w:val="TAH"/>
              <w:rPr>
                <w:rFonts w:eastAsia="SimSun"/>
              </w:rPr>
            </w:pPr>
          </w:p>
        </w:tc>
        <w:tc>
          <w:tcPr>
            <w:tcW w:w="914" w:type="dxa"/>
            <w:vMerge/>
            <w:vAlign w:val="center"/>
          </w:tcPr>
          <w:p w14:paraId="6822C439" w14:textId="77777777" w:rsidR="005B63DD" w:rsidRPr="00C25669" w:rsidRDefault="005B63DD" w:rsidP="006737BD">
            <w:pPr>
              <w:pStyle w:val="TAH"/>
              <w:rPr>
                <w:rFonts w:eastAsia="SimSun"/>
              </w:rPr>
            </w:pPr>
          </w:p>
        </w:tc>
        <w:tc>
          <w:tcPr>
            <w:tcW w:w="1138" w:type="dxa"/>
            <w:vMerge/>
            <w:vAlign w:val="center"/>
          </w:tcPr>
          <w:p w14:paraId="18CE9E3E" w14:textId="77777777" w:rsidR="005B63DD" w:rsidRPr="00C25669" w:rsidRDefault="005B63DD" w:rsidP="006737BD">
            <w:pPr>
              <w:pStyle w:val="TAH"/>
              <w:rPr>
                <w:rFonts w:eastAsia="SimSun"/>
              </w:rPr>
            </w:pPr>
          </w:p>
        </w:tc>
        <w:tc>
          <w:tcPr>
            <w:tcW w:w="1134" w:type="dxa"/>
            <w:vMerge/>
            <w:vAlign w:val="center"/>
          </w:tcPr>
          <w:p w14:paraId="49997AB4" w14:textId="77777777" w:rsidR="005B63DD" w:rsidRPr="00C25669" w:rsidRDefault="005B63DD" w:rsidP="006737BD">
            <w:pPr>
              <w:pStyle w:val="TAH"/>
              <w:rPr>
                <w:rFonts w:eastAsia="SimSun"/>
              </w:rPr>
            </w:pPr>
          </w:p>
        </w:tc>
        <w:tc>
          <w:tcPr>
            <w:tcW w:w="1276" w:type="dxa"/>
            <w:vMerge/>
            <w:vAlign w:val="center"/>
          </w:tcPr>
          <w:p w14:paraId="20051E7D" w14:textId="77777777" w:rsidR="005B63DD" w:rsidRPr="00C25669" w:rsidRDefault="005B63DD" w:rsidP="006737BD">
            <w:pPr>
              <w:pStyle w:val="TAH"/>
              <w:rPr>
                <w:rFonts w:eastAsia="SimSun"/>
              </w:rPr>
            </w:pPr>
          </w:p>
        </w:tc>
        <w:tc>
          <w:tcPr>
            <w:tcW w:w="1130" w:type="dxa"/>
            <w:vMerge/>
            <w:vAlign w:val="center"/>
          </w:tcPr>
          <w:p w14:paraId="7F6F65BE" w14:textId="77777777" w:rsidR="005B63DD" w:rsidRPr="00C25669" w:rsidRDefault="005B63DD" w:rsidP="006737BD">
            <w:pPr>
              <w:pStyle w:val="TAH"/>
              <w:rPr>
                <w:rFonts w:eastAsia="SimSun"/>
              </w:rPr>
            </w:pPr>
          </w:p>
        </w:tc>
        <w:tc>
          <w:tcPr>
            <w:tcW w:w="992" w:type="dxa"/>
            <w:vAlign w:val="center"/>
          </w:tcPr>
          <w:p w14:paraId="6F9F1D09" w14:textId="77777777" w:rsidR="005B63DD" w:rsidRPr="00C25669" w:rsidRDefault="005B63DD" w:rsidP="006737BD">
            <w:pPr>
              <w:pStyle w:val="TAH"/>
              <w:rPr>
                <w:rFonts w:eastAsia="SimSun"/>
              </w:rPr>
            </w:pPr>
            <w:r w:rsidRPr="00C25669">
              <w:rPr>
                <w:rFonts w:eastAsia="SimSun"/>
              </w:rPr>
              <w:t>Pm-</w:t>
            </w:r>
            <w:proofErr w:type="spellStart"/>
            <w:r w:rsidRPr="00C25669">
              <w:rPr>
                <w:rFonts w:eastAsia="SimSun"/>
              </w:rPr>
              <w:t>dsg</w:t>
            </w:r>
            <w:proofErr w:type="spellEnd"/>
            <w:r w:rsidRPr="00C25669">
              <w:rPr>
                <w:rFonts w:eastAsia="SimSun"/>
              </w:rPr>
              <w:t xml:space="preserve"> (%)</w:t>
            </w:r>
          </w:p>
        </w:tc>
        <w:tc>
          <w:tcPr>
            <w:tcW w:w="721" w:type="dxa"/>
            <w:vAlign w:val="center"/>
          </w:tcPr>
          <w:p w14:paraId="4629DB94" w14:textId="77777777" w:rsidR="005B63DD" w:rsidRPr="00C25669" w:rsidRDefault="005B63DD" w:rsidP="006737BD">
            <w:pPr>
              <w:pStyle w:val="TAH"/>
              <w:rPr>
                <w:rFonts w:eastAsia="SimSun"/>
              </w:rPr>
            </w:pPr>
            <w:r w:rsidRPr="00C25669">
              <w:rPr>
                <w:rFonts w:eastAsia="SimSun"/>
              </w:rPr>
              <w:t>SNR</w:t>
            </w:r>
            <w:r w:rsidRPr="00C25669" w:rsidDel="005B3479">
              <w:rPr>
                <w:rFonts w:eastAsia="SimSun"/>
              </w:rPr>
              <w:t xml:space="preserve"> </w:t>
            </w:r>
            <w:r w:rsidRPr="00C25669">
              <w:rPr>
                <w:rFonts w:eastAsia="SimSun"/>
              </w:rPr>
              <w:t>(dB)</w:t>
            </w:r>
          </w:p>
        </w:tc>
      </w:tr>
      <w:tr w:rsidR="005B63DD" w:rsidRPr="00C25669" w14:paraId="07FB6CBD" w14:textId="77777777" w:rsidTr="006737BD">
        <w:trPr>
          <w:trHeight w:val="106"/>
          <w:jc w:val="center"/>
        </w:trPr>
        <w:tc>
          <w:tcPr>
            <w:tcW w:w="851" w:type="dxa"/>
            <w:shd w:val="clear" w:color="auto" w:fill="auto"/>
          </w:tcPr>
          <w:p w14:paraId="0CE684D0" w14:textId="628028CF" w:rsidR="005B63DD" w:rsidRPr="00C25669" w:rsidRDefault="00E76E19" w:rsidP="006737BD">
            <w:pPr>
              <w:keepNext/>
              <w:keepLines/>
              <w:spacing w:after="0"/>
              <w:jc w:val="center"/>
              <w:rPr>
                <w:rFonts w:ascii="Arial" w:eastAsia="SimSun" w:hAnsi="Arial"/>
                <w:sz w:val="18"/>
              </w:rPr>
            </w:pPr>
            <w:ins w:id="170" w:author="Rolando Bettancourt Ortega" w:date="2024-11-11T15:23:00Z" w16du:dateUtc="2024-11-11T23:23:00Z">
              <w:r>
                <w:rPr>
                  <w:rFonts w:ascii="Arial" w:eastAsia="SimSun" w:hAnsi="Arial"/>
                  <w:sz w:val="18"/>
                </w:rPr>
                <w:t>1</w:t>
              </w:r>
            </w:ins>
            <w:ins w:id="171" w:author="Rolando Bettancourt Ortega" w:date="2024-11-11T14:33:00Z" w16du:dateUtc="2024-11-11T22:33:00Z">
              <w:r w:rsidR="005B63DD">
                <w:rPr>
                  <w:rFonts w:ascii="Arial" w:eastAsia="SimSun" w:hAnsi="Arial"/>
                  <w:sz w:val="18"/>
                </w:rPr>
                <w:t>-</w:t>
              </w:r>
            </w:ins>
            <w:r w:rsidR="005B63DD" w:rsidRPr="00C25669">
              <w:rPr>
                <w:rFonts w:ascii="Arial" w:eastAsia="SimSun" w:hAnsi="Arial"/>
                <w:sz w:val="18"/>
              </w:rPr>
              <w:t>1</w:t>
            </w:r>
          </w:p>
        </w:tc>
        <w:tc>
          <w:tcPr>
            <w:tcW w:w="851" w:type="dxa"/>
            <w:shd w:val="clear" w:color="auto" w:fill="auto"/>
          </w:tcPr>
          <w:p w14:paraId="0281C734"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 xml:space="preserve">10 </w:t>
            </w:r>
          </w:p>
        </w:tc>
        <w:tc>
          <w:tcPr>
            <w:tcW w:w="850" w:type="dxa"/>
          </w:tcPr>
          <w:p w14:paraId="47C3CCBD"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24</w:t>
            </w:r>
          </w:p>
        </w:tc>
        <w:tc>
          <w:tcPr>
            <w:tcW w:w="914" w:type="dxa"/>
          </w:tcPr>
          <w:p w14:paraId="3D924701"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2FBAC1C3"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4</w:t>
            </w:r>
          </w:p>
        </w:tc>
        <w:tc>
          <w:tcPr>
            <w:tcW w:w="1134" w:type="dxa"/>
            <w:shd w:val="clear" w:color="auto" w:fill="auto"/>
          </w:tcPr>
          <w:p w14:paraId="2AA82BDC" w14:textId="77777777" w:rsidR="005B63DD" w:rsidRPr="00C25669" w:rsidRDefault="005B63DD" w:rsidP="006737BD">
            <w:pPr>
              <w:keepNext/>
              <w:keepLines/>
              <w:spacing w:after="0"/>
              <w:jc w:val="center"/>
              <w:rPr>
                <w:rFonts w:ascii="Arial" w:eastAsia="SimSun" w:hAnsi="Arial"/>
                <w:sz w:val="18"/>
              </w:rPr>
            </w:pPr>
            <w:proofErr w:type="gramStart"/>
            <w:r w:rsidRPr="00C25669">
              <w:rPr>
                <w:rFonts w:ascii="Arial" w:eastAsia="SimSun" w:hAnsi="Arial"/>
                <w:sz w:val="18"/>
              </w:rPr>
              <w:t>R.PDCCH</w:t>
            </w:r>
            <w:proofErr w:type="gramEnd"/>
            <w:r w:rsidRPr="00C25669">
              <w:rPr>
                <w:rFonts w:ascii="Arial" w:eastAsia="SimSun" w:hAnsi="Arial"/>
                <w:sz w:val="18"/>
              </w:rPr>
              <w:t>. 1-2.2 FDD</w:t>
            </w:r>
          </w:p>
        </w:tc>
        <w:tc>
          <w:tcPr>
            <w:tcW w:w="1276" w:type="dxa"/>
            <w:shd w:val="clear" w:color="auto" w:fill="auto"/>
          </w:tcPr>
          <w:p w14:paraId="10A75E7B"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TDLC300-100</w:t>
            </w:r>
          </w:p>
        </w:tc>
        <w:tc>
          <w:tcPr>
            <w:tcW w:w="1130" w:type="dxa"/>
            <w:shd w:val="clear" w:color="auto" w:fill="auto"/>
          </w:tcPr>
          <w:p w14:paraId="7FE05A10"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2x2 Low</w:t>
            </w:r>
          </w:p>
        </w:tc>
        <w:tc>
          <w:tcPr>
            <w:tcW w:w="992" w:type="dxa"/>
          </w:tcPr>
          <w:p w14:paraId="5CEC1FA8"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1</w:t>
            </w:r>
          </w:p>
        </w:tc>
        <w:tc>
          <w:tcPr>
            <w:tcW w:w="721" w:type="dxa"/>
          </w:tcPr>
          <w:p w14:paraId="69875602"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2.0</w:t>
            </w:r>
          </w:p>
        </w:tc>
      </w:tr>
      <w:tr w:rsidR="005B63DD" w:rsidRPr="00C25669" w14:paraId="5629CEC2" w14:textId="77777777" w:rsidTr="006737BD">
        <w:trPr>
          <w:trHeight w:val="106"/>
          <w:jc w:val="center"/>
        </w:trPr>
        <w:tc>
          <w:tcPr>
            <w:tcW w:w="851" w:type="dxa"/>
            <w:shd w:val="clear" w:color="auto" w:fill="auto"/>
          </w:tcPr>
          <w:p w14:paraId="53873240" w14:textId="330284D0" w:rsidR="005B63DD" w:rsidRPr="00C25669" w:rsidRDefault="00E76E19" w:rsidP="006737BD">
            <w:pPr>
              <w:keepNext/>
              <w:keepLines/>
              <w:spacing w:after="0"/>
              <w:jc w:val="center"/>
              <w:rPr>
                <w:rFonts w:ascii="Arial" w:eastAsia="SimSun" w:hAnsi="Arial"/>
                <w:sz w:val="18"/>
                <w:lang w:eastAsia="zh-CN"/>
              </w:rPr>
            </w:pPr>
            <w:ins w:id="172" w:author="Rolando Bettancourt Ortega" w:date="2024-11-11T15:24:00Z" w16du:dateUtc="2024-11-11T23:24:00Z">
              <w:r>
                <w:rPr>
                  <w:rFonts w:ascii="Arial" w:eastAsia="SimSun" w:hAnsi="Arial"/>
                  <w:sz w:val="18"/>
                </w:rPr>
                <w:t>1</w:t>
              </w:r>
            </w:ins>
            <w:ins w:id="173" w:author="Rolando Bettancourt Ortega" w:date="2024-11-11T14:33:00Z" w16du:dateUtc="2024-11-11T22:33:00Z">
              <w:r w:rsidR="005B63DD">
                <w:rPr>
                  <w:rFonts w:ascii="Arial" w:eastAsia="SimSun" w:hAnsi="Arial"/>
                  <w:sz w:val="18"/>
                </w:rPr>
                <w:t>-</w:t>
              </w:r>
            </w:ins>
            <w:r w:rsidR="005B63DD" w:rsidRPr="00C25669">
              <w:rPr>
                <w:rFonts w:ascii="Arial" w:eastAsia="SimSun" w:hAnsi="Arial" w:hint="eastAsia"/>
                <w:sz w:val="18"/>
                <w:lang w:eastAsia="zh-CN"/>
              </w:rPr>
              <w:t>2</w:t>
            </w:r>
          </w:p>
        </w:tc>
        <w:tc>
          <w:tcPr>
            <w:tcW w:w="851" w:type="dxa"/>
            <w:shd w:val="clear" w:color="auto" w:fill="auto"/>
          </w:tcPr>
          <w:p w14:paraId="049FA5CF"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r w:rsidRPr="00C25669">
              <w:rPr>
                <w:rFonts w:ascii="Arial" w:eastAsia="SimSun" w:hAnsi="Arial"/>
                <w:sz w:val="18"/>
                <w:lang w:eastAsia="zh-CN"/>
              </w:rPr>
              <w:t xml:space="preserve"> </w:t>
            </w:r>
          </w:p>
        </w:tc>
        <w:tc>
          <w:tcPr>
            <w:tcW w:w="850" w:type="dxa"/>
          </w:tcPr>
          <w:p w14:paraId="7BA8A088"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sz w:val="18"/>
                <w:lang w:eastAsia="zh-CN"/>
              </w:rPr>
              <w:t>48</w:t>
            </w:r>
          </w:p>
        </w:tc>
        <w:tc>
          <w:tcPr>
            <w:tcW w:w="914" w:type="dxa"/>
          </w:tcPr>
          <w:p w14:paraId="0F23734D"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5E0B080B"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sz w:val="18"/>
                <w:lang w:eastAsia="zh-CN"/>
              </w:rPr>
              <w:t>8</w:t>
            </w:r>
          </w:p>
        </w:tc>
        <w:tc>
          <w:tcPr>
            <w:tcW w:w="1134" w:type="dxa"/>
            <w:shd w:val="clear" w:color="auto" w:fill="auto"/>
          </w:tcPr>
          <w:p w14:paraId="68407B3D" w14:textId="77777777" w:rsidR="005B63DD" w:rsidRPr="00C25669" w:rsidRDefault="005B63DD" w:rsidP="006737BD">
            <w:pPr>
              <w:keepNext/>
              <w:keepLines/>
              <w:spacing w:after="0"/>
              <w:jc w:val="center"/>
              <w:rPr>
                <w:rFonts w:ascii="Arial" w:eastAsia="SimSun" w:hAnsi="Arial"/>
                <w:sz w:val="18"/>
                <w:lang w:eastAsia="zh-CN"/>
              </w:rPr>
            </w:pPr>
            <w:proofErr w:type="gramStart"/>
            <w:r w:rsidRPr="00C25669">
              <w:rPr>
                <w:rFonts w:ascii="Arial" w:eastAsia="SimSun" w:hAnsi="Arial"/>
                <w:sz w:val="18"/>
              </w:rPr>
              <w:t>R.PDCCH</w:t>
            </w:r>
            <w:proofErr w:type="gramEnd"/>
            <w:r w:rsidRPr="00C25669">
              <w:rPr>
                <w:rFonts w:ascii="Arial" w:eastAsia="SimSun" w:hAnsi="Arial"/>
                <w:sz w:val="18"/>
              </w:rPr>
              <w:t>. 1-2.5 FDD</w:t>
            </w:r>
          </w:p>
        </w:tc>
        <w:tc>
          <w:tcPr>
            <w:tcW w:w="1276" w:type="dxa"/>
            <w:shd w:val="clear" w:color="auto" w:fill="auto"/>
          </w:tcPr>
          <w:p w14:paraId="0CC4CCEC"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TDLC300-100</w:t>
            </w:r>
          </w:p>
        </w:tc>
        <w:tc>
          <w:tcPr>
            <w:tcW w:w="1130" w:type="dxa"/>
            <w:shd w:val="clear" w:color="auto" w:fill="auto"/>
          </w:tcPr>
          <w:p w14:paraId="74F63393"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2x2</w:t>
            </w:r>
            <w:r w:rsidRPr="00C25669">
              <w:rPr>
                <w:rFonts w:ascii="Arial" w:eastAsia="SimSun" w:hAnsi="Arial"/>
                <w:sz w:val="18"/>
                <w:lang w:eastAsia="zh-CN"/>
              </w:rPr>
              <w:t xml:space="preserve"> Low</w:t>
            </w:r>
          </w:p>
        </w:tc>
        <w:tc>
          <w:tcPr>
            <w:tcW w:w="992" w:type="dxa"/>
          </w:tcPr>
          <w:p w14:paraId="2425974C"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512A130E"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-1.3</w:t>
            </w:r>
          </w:p>
        </w:tc>
      </w:tr>
      <w:tr w:rsidR="005B63DD" w:rsidRPr="00C25669" w14:paraId="23F93242" w14:textId="77777777" w:rsidTr="006737BD">
        <w:trPr>
          <w:trHeight w:val="106"/>
          <w:jc w:val="center"/>
        </w:trPr>
        <w:tc>
          <w:tcPr>
            <w:tcW w:w="851" w:type="dxa"/>
            <w:shd w:val="clear" w:color="auto" w:fill="auto"/>
          </w:tcPr>
          <w:p w14:paraId="1CEDDE0B" w14:textId="32B2F198" w:rsidR="005B63DD" w:rsidRPr="00C25669" w:rsidRDefault="00E76E19" w:rsidP="006737BD">
            <w:pPr>
              <w:keepNext/>
              <w:keepLines/>
              <w:spacing w:after="0"/>
              <w:jc w:val="center"/>
              <w:rPr>
                <w:rFonts w:ascii="Arial" w:eastAsia="SimSun" w:hAnsi="Arial"/>
                <w:sz w:val="18"/>
                <w:lang w:eastAsia="zh-CN"/>
              </w:rPr>
            </w:pPr>
            <w:ins w:id="174" w:author="Rolando Bettancourt Ortega" w:date="2024-11-11T15:24:00Z" w16du:dateUtc="2024-11-11T23:24:00Z">
              <w:r>
                <w:rPr>
                  <w:rFonts w:ascii="Arial" w:eastAsia="SimSun" w:hAnsi="Arial"/>
                  <w:sz w:val="18"/>
                </w:rPr>
                <w:t>1</w:t>
              </w:r>
            </w:ins>
            <w:ins w:id="175" w:author="Rolando Bettancourt Ortega" w:date="2024-11-11T14:33:00Z" w16du:dateUtc="2024-11-11T22:33:00Z">
              <w:r w:rsidR="005B63DD">
                <w:rPr>
                  <w:rFonts w:ascii="Arial" w:eastAsia="SimSun" w:hAnsi="Arial"/>
                  <w:sz w:val="18"/>
                </w:rPr>
                <w:t>-</w:t>
              </w:r>
            </w:ins>
            <w:r w:rsidR="005B63DD" w:rsidRPr="00C25669">
              <w:rPr>
                <w:rFonts w:ascii="Arial" w:eastAsia="SimSun" w:hAnsi="Arial" w:hint="eastAsia"/>
                <w:sz w:val="18"/>
                <w:lang w:eastAsia="zh-CN"/>
              </w:rPr>
              <w:t>3</w:t>
            </w:r>
          </w:p>
        </w:tc>
        <w:tc>
          <w:tcPr>
            <w:tcW w:w="851" w:type="dxa"/>
            <w:shd w:val="clear" w:color="auto" w:fill="auto"/>
          </w:tcPr>
          <w:p w14:paraId="6C6BFF3F"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 xml:space="preserve">10 </w:t>
            </w:r>
          </w:p>
        </w:tc>
        <w:tc>
          <w:tcPr>
            <w:tcW w:w="850" w:type="dxa"/>
          </w:tcPr>
          <w:p w14:paraId="062BF705"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48</w:t>
            </w:r>
          </w:p>
        </w:tc>
        <w:tc>
          <w:tcPr>
            <w:tcW w:w="914" w:type="dxa"/>
          </w:tcPr>
          <w:p w14:paraId="5FB03A47"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1138" w:type="dxa"/>
          </w:tcPr>
          <w:p w14:paraId="06B8B03B"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8</w:t>
            </w:r>
          </w:p>
        </w:tc>
        <w:tc>
          <w:tcPr>
            <w:tcW w:w="1134" w:type="dxa"/>
            <w:shd w:val="clear" w:color="auto" w:fill="auto"/>
          </w:tcPr>
          <w:p w14:paraId="764D7343" w14:textId="77777777" w:rsidR="005B63DD" w:rsidRPr="00C25669" w:rsidRDefault="005B63DD" w:rsidP="006737BD">
            <w:pPr>
              <w:keepNext/>
              <w:keepLines/>
              <w:spacing w:after="0"/>
              <w:jc w:val="center"/>
              <w:rPr>
                <w:rFonts w:ascii="Arial" w:eastAsia="SimSun" w:hAnsi="Arial"/>
                <w:sz w:val="18"/>
                <w:lang w:eastAsia="zh-CN"/>
              </w:rPr>
            </w:pPr>
            <w:proofErr w:type="gramStart"/>
            <w:r w:rsidRPr="00C25669">
              <w:rPr>
                <w:rFonts w:ascii="Arial" w:eastAsia="SimSun" w:hAnsi="Arial"/>
                <w:sz w:val="18"/>
              </w:rPr>
              <w:t>R.PDCCH</w:t>
            </w:r>
            <w:proofErr w:type="gramEnd"/>
            <w:r w:rsidRPr="00C25669">
              <w:rPr>
                <w:rFonts w:ascii="Arial" w:eastAsia="SimSun" w:hAnsi="Arial"/>
                <w:sz w:val="18"/>
              </w:rPr>
              <w:t>.1-1.3 FDD</w:t>
            </w:r>
          </w:p>
        </w:tc>
        <w:tc>
          <w:tcPr>
            <w:tcW w:w="1276" w:type="dxa"/>
            <w:shd w:val="clear" w:color="auto" w:fill="auto"/>
          </w:tcPr>
          <w:p w14:paraId="144BDB83"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TDLA30-10</w:t>
            </w:r>
          </w:p>
        </w:tc>
        <w:tc>
          <w:tcPr>
            <w:tcW w:w="1130" w:type="dxa"/>
            <w:shd w:val="clear" w:color="auto" w:fill="auto"/>
          </w:tcPr>
          <w:p w14:paraId="3D30E1F8"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2x2 Low</w:t>
            </w:r>
          </w:p>
        </w:tc>
        <w:tc>
          <w:tcPr>
            <w:tcW w:w="992" w:type="dxa"/>
          </w:tcPr>
          <w:p w14:paraId="1759B579"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67939648"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-0.2</w:t>
            </w:r>
          </w:p>
        </w:tc>
      </w:tr>
    </w:tbl>
    <w:p w14:paraId="2A09C93F" w14:textId="77777777" w:rsidR="005B63DD" w:rsidRPr="00C25669" w:rsidRDefault="005B63DD" w:rsidP="005B63DD">
      <w:pPr>
        <w:rPr>
          <w:rFonts w:eastAsia="SimSun"/>
          <w:lang w:eastAsia="zh-CN"/>
        </w:rPr>
      </w:pPr>
    </w:p>
    <w:p w14:paraId="547A435D" w14:textId="77777777" w:rsidR="005B63DD" w:rsidRDefault="005B63DD" w:rsidP="005B63DD">
      <w:pPr>
        <w:pStyle w:val="Heading5"/>
      </w:pPr>
      <w:bookmarkStart w:id="176" w:name="_Toc67918103"/>
      <w:bookmarkStart w:id="177" w:name="_Toc76297658"/>
      <w:bookmarkStart w:id="178" w:name="_Toc76571588"/>
      <w:bookmarkStart w:id="179" w:name="_Toc76650730"/>
      <w:bookmarkStart w:id="180" w:name="_Toc76653846"/>
      <w:bookmarkStart w:id="181" w:name="_Toc83742456"/>
      <w:bookmarkStart w:id="182" w:name="_Toc91440230"/>
      <w:bookmarkStart w:id="183" w:name="_Toc98854708"/>
      <w:bookmarkStart w:id="184" w:name="_Toc114494197"/>
      <w:bookmarkStart w:id="185" w:name="_Toc115260990"/>
      <w:bookmarkStart w:id="186" w:name="_Toc123936526"/>
      <w:bookmarkStart w:id="187" w:name="_Toc124333271"/>
      <w:bookmarkStart w:id="188" w:name="_Toc131594942"/>
      <w:bookmarkStart w:id="189" w:name="_Toc131694280"/>
      <w:bookmarkStart w:id="190" w:name="_Toc138752671"/>
      <w:bookmarkStart w:id="191" w:name="_Toc138885653"/>
      <w:bookmarkStart w:id="192" w:name="_Toc156556641"/>
      <w:bookmarkStart w:id="193" w:name="_Toc178162828"/>
      <w:bookmarkStart w:id="194" w:name="_Toc178263078"/>
      <w:bookmarkStart w:id="195" w:name="_Toc21338193"/>
      <w:bookmarkStart w:id="196" w:name="_Toc29808301"/>
      <w:bookmarkStart w:id="197" w:name="_Toc37068220"/>
      <w:bookmarkStart w:id="198" w:name="_Toc37083765"/>
      <w:bookmarkStart w:id="199" w:name="_Toc37084107"/>
      <w:bookmarkStart w:id="200" w:name="_Toc40209469"/>
      <w:bookmarkStart w:id="201" w:name="_Toc40209811"/>
      <w:bookmarkStart w:id="202" w:name="_Toc45892770"/>
      <w:bookmarkStart w:id="203" w:name="_Toc53176627"/>
      <w:bookmarkStart w:id="204" w:name="_Toc61120940"/>
      <w:r w:rsidRPr="00AC3283">
        <w:t>5.</w:t>
      </w:r>
      <w:r>
        <w:rPr>
          <w:rFonts w:hint="eastAsia"/>
          <w:lang w:eastAsia="zh-CN"/>
        </w:rPr>
        <w:t>3.2</w:t>
      </w:r>
      <w:r>
        <w:rPr>
          <w:lang w:eastAsia="zh-CN"/>
        </w:rPr>
        <w:t>.1.3</w:t>
      </w:r>
      <w:r w:rsidRPr="00AC3283">
        <w:rPr>
          <w:rFonts w:hint="eastAsia"/>
          <w:lang w:eastAsia="zh-CN"/>
        </w:rPr>
        <w:tab/>
      </w:r>
      <w:r w:rsidRPr="004748D0">
        <w:rPr>
          <w:lang w:eastAsia="zh-CN"/>
        </w:rPr>
        <w:t>Minimum requirements for power saving</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71771994" w14:textId="77777777" w:rsidR="005B63DD" w:rsidRPr="00ED5B20" w:rsidRDefault="005B63DD" w:rsidP="005B63DD">
      <w:pPr>
        <w:jc w:val="both"/>
        <w:rPr>
          <w:lang w:eastAsia="zh-CN"/>
        </w:rPr>
      </w:pPr>
      <w:r>
        <w:rPr>
          <w:rFonts w:eastAsia="SimSun"/>
          <w:lang w:eastAsia="zh-CN"/>
        </w:rPr>
        <w:t>D</w:t>
      </w:r>
      <w:r>
        <w:rPr>
          <w:rFonts w:eastAsia="SimSun" w:hint="eastAsia"/>
          <w:lang w:eastAsia="zh-CN"/>
        </w:rPr>
        <w:t>uring the test</w:t>
      </w:r>
      <w:r>
        <w:rPr>
          <w:rFonts w:hint="eastAsia"/>
          <w:lang w:eastAsia="zh-CN"/>
        </w:rPr>
        <w:t xml:space="preserve"> the UE shall monitor the</w:t>
      </w:r>
      <w:r>
        <w:rPr>
          <w:rFonts w:hint="eastAsia"/>
          <w:i/>
          <w:lang w:eastAsia="zh-CN"/>
        </w:rPr>
        <w:t xml:space="preserve"> </w:t>
      </w:r>
      <w:r>
        <w:rPr>
          <w:i/>
          <w:iCs/>
          <w:color w:val="000000"/>
        </w:rPr>
        <w:t>DCI format 2_6</w:t>
      </w:r>
      <w:r>
        <w:rPr>
          <w:iCs/>
          <w:color w:val="000000"/>
          <w:lang w:eastAsia="zh-CN"/>
        </w:rPr>
        <w:t xml:space="preserve"> </w:t>
      </w:r>
      <w:r w:rsidRPr="00276184">
        <w:rPr>
          <w:rFonts w:eastAsia="SimSun"/>
          <w:lang w:eastAsia="zh-CN"/>
        </w:rPr>
        <w:t>PDCCH in DRX</w:t>
      </w:r>
      <w:r w:rsidRPr="00A70DF6">
        <w:rPr>
          <w:lang w:eastAsia="zh-CN"/>
        </w:rPr>
        <w:t xml:space="preserve"> off state and decide whether to receive the following PDCCH in DRX on period.</w:t>
      </w:r>
      <w:r>
        <w:rPr>
          <w:lang w:eastAsia="zh-CN"/>
        </w:rPr>
        <w:t xml:space="preserve"> </w:t>
      </w:r>
    </w:p>
    <w:p w14:paraId="011D37F5" w14:textId="77777777" w:rsidR="005B63DD" w:rsidRPr="00C25669" w:rsidRDefault="005B63DD" w:rsidP="005B63DD">
      <w:pPr>
        <w:rPr>
          <w:rFonts w:eastAsia="SimSun"/>
        </w:rPr>
      </w:pPr>
      <w:r w:rsidRPr="00C25669">
        <w:rPr>
          <w:rFonts w:eastAsia="SimSun"/>
        </w:rPr>
        <w:t xml:space="preserve">The parameters specified in Table </w:t>
      </w:r>
      <w:r w:rsidRPr="00C25669">
        <w:rPr>
          <w:rFonts w:eastAsia="SimSun" w:hint="eastAsia"/>
          <w:lang w:eastAsia="zh-CN"/>
        </w:rPr>
        <w:t>5.3.</w:t>
      </w:r>
      <w:r>
        <w:rPr>
          <w:rFonts w:eastAsia="SimSun" w:hint="eastAsia"/>
          <w:lang w:eastAsia="zh-CN"/>
        </w:rPr>
        <w:t>2</w:t>
      </w:r>
      <w:r w:rsidRPr="00C25669">
        <w:rPr>
          <w:rFonts w:eastAsia="SimSun" w:hint="eastAsia"/>
          <w:lang w:eastAsia="zh-CN"/>
        </w:rPr>
        <w:t>.1</w:t>
      </w:r>
      <w:r>
        <w:rPr>
          <w:rFonts w:eastAsia="SimSun"/>
          <w:lang w:eastAsia="zh-CN"/>
        </w:rPr>
        <w:t>.3</w:t>
      </w:r>
      <w:r w:rsidRPr="00C25669">
        <w:rPr>
          <w:rFonts w:eastAsia="SimSun"/>
        </w:rPr>
        <w:t>-1 are valid for FDD test unless otherwise stated.</w:t>
      </w:r>
    </w:p>
    <w:p w14:paraId="58F868C6" w14:textId="77777777" w:rsidR="005B63DD" w:rsidRPr="004C3F26" w:rsidRDefault="005B63DD" w:rsidP="005B63DD">
      <w:pPr>
        <w:pStyle w:val="TH"/>
      </w:pPr>
      <w:r w:rsidRPr="00C25669">
        <w:t xml:space="preserve">Table </w:t>
      </w:r>
      <w:r w:rsidRPr="00C25669">
        <w:rPr>
          <w:rFonts w:hint="eastAsia"/>
          <w:lang w:eastAsia="zh-CN"/>
        </w:rPr>
        <w:t>5.3.</w:t>
      </w:r>
      <w:r>
        <w:rPr>
          <w:rFonts w:hint="eastAsia"/>
          <w:lang w:eastAsia="zh-CN"/>
        </w:rPr>
        <w:t>2</w:t>
      </w:r>
      <w:r w:rsidRPr="00C25669">
        <w:rPr>
          <w:rFonts w:hint="eastAsia"/>
          <w:lang w:eastAsia="zh-CN"/>
        </w:rPr>
        <w:t>.1</w:t>
      </w:r>
      <w:r>
        <w:rPr>
          <w:lang w:eastAsia="zh-CN"/>
        </w:rPr>
        <w:t>.3</w:t>
      </w:r>
      <w:r w:rsidRPr="00C25669">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2177"/>
        <w:gridCol w:w="567"/>
        <w:gridCol w:w="3514"/>
      </w:tblGrid>
      <w:tr w:rsidR="005B63DD" w:rsidRPr="00C25669" w14:paraId="348DF2A0" w14:textId="77777777" w:rsidTr="006737BD">
        <w:trPr>
          <w:jc w:val="center"/>
        </w:trPr>
        <w:tc>
          <w:tcPr>
            <w:tcW w:w="5412" w:type="dxa"/>
            <w:gridSpan w:val="2"/>
            <w:tcBorders>
              <w:bottom w:val="nil"/>
            </w:tcBorders>
          </w:tcPr>
          <w:p w14:paraId="4CD86BAA" w14:textId="77777777" w:rsidR="005B63DD" w:rsidRPr="00C25669" w:rsidRDefault="005B63DD" w:rsidP="006737BD">
            <w:pPr>
              <w:pStyle w:val="TAH"/>
              <w:rPr>
                <w:rFonts w:eastAsia="SimSun"/>
              </w:rPr>
            </w:pPr>
            <w:r w:rsidRPr="00C25669">
              <w:rPr>
                <w:rFonts w:eastAsia="SimSun"/>
              </w:rPr>
              <w:t>Parameter</w:t>
            </w:r>
          </w:p>
        </w:tc>
        <w:tc>
          <w:tcPr>
            <w:tcW w:w="567" w:type="dxa"/>
            <w:tcBorders>
              <w:bottom w:val="nil"/>
            </w:tcBorders>
            <w:vAlign w:val="center"/>
          </w:tcPr>
          <w:p w14:paraId="25A7481A" w14:textId="77777777" w:rsidR="005B63DD" w:rsidRPr="00C25669" w:rsidRDefault="005B63DD" w:rsidP="006737BD">
            <w:pPr>
              <w:pStyle w:val="TAH"/>
              <w:rPr>
                <w:rFonts w:eastAsia="SimSun"/>
              </w:rPr>
            </w:pPr>
            <w:r w:rsidRPr="00C25669">
              <w:rPr>
                <w:rFonts w:eastAsia="SimSun"/>
              </w:rPr>
              <w:t>Unit</w:t>
            </w:r>
          </w:p>
        </w:tc>
        <w:tc>
          <w:tcPr>
            <w:tcW w:w="3514" w:type="dxa"/>
            <w:tcBorders>
              <w:bottom w:val="nil"/>
            </w:tcBorders>
          </w:tcPr>
          <w:p w14:paraId="1D85E424" w14:textId="77777777" w:rsidR="005B63DD" w:rsidRPr="00C25669" w:rsidRDefault="005B63DD" w:rsidP="006737BD">
            <w:pPr>
              <w:pStyle w:val="TAH"/>
              <w:rPr>
                <w:rFonts w:eastAsia="SimSun"/>
              </w:rPr>
            </w:pPr>
            <w:r w:rsidRPr="00C25669">
              <w:rPr>
                <w:rFonts w:eastAsia="SimSun"/>
              </w:rPr>
              <w:t>1 Tx Antenna</w:t>
            </w:r>
          </w:p>
        </w:tc>
      </w:tr>
      <w:tr w:rsidR="005B63DD" w:rsidRPr="00C25669" w14:paraId="6403B584" w14:textId="77777777" w:rsidTr="006737BD">
        <w:trPr>
          <w:cantSplit/>
          <w:jc w:val="center"/>
        </w:trPr>
        <w:tc>
          <w:tcPr>
            <w:tcW w:w="5412" w:type="dxa"/>
            <w:gridSpan w:val="2"/>
          </w:tcPr>
          <w:p w14:paraId="44A1AAC8" w14:textId="77777777" w:rsidR="005B63DD" w:rsidRPr="00C25669" w:rsidRDefault="005B63DD" w:rsidP="006737BD">
            <w:pPr>
              <w:pStyle w:val="TAL"/>
              <w:rPr>
                <w:rFonts w:eastAsia="SimSun"/>
              </w:rPr>
            </w:pPr>
            <w:r w:rsidRPr="00C25669">
              <w:rPr>
                <w:rFonts w:eastAsia="SimSun"/>
              </w:rPr>
              <w:t>CCE to REG mapping type</w:t>
            </w:r>
          </w:p>
        </w:tc>
        <w:tc>
          <w:tcPr>
            <w:tcW w:w="567" w:type="dxa"/>
            <w:vAlign w:val="center"/>
          </w:tcPr>
          <w:p w14:paraId="09219F83" w14:textId="77777777" w:rsidR="005B63DD" w:rsidRPr="00C25669" w:rsidRDefault="005B63DD" w:rsidP="006737BD">
            <w:pPr>
              <w:pStyle w:val="TAC"/>
              <w:rPr>
                <w:rFonts w:eastAsia="?? ??"/>
              </w:rPr>
            </w:pPr>
          </w:p>
        </w:tc>
        <w:tc>
          <w:tcPr>
            <w:tcW w:w="3514" w:type="dxa"/>
          </w:tcPr>
          <w:p w14:paraId="69F12ACC" w14:textId="77777777" w:rsidR="005B63DD" w:rsidRPr="00C25669" w:rsidRDefault="005B63DD" w:rsidP="006737BD">
            <w:pPr>
              <w:pStyle w:val="TAC"/>
              <w:rPr>
                <w:rFonts w:eastAsia="SimSun"/>
              </w:rPr>
            </w:pPr>
            <w:proofErr w:type="spellStart"/>
            <w:r w:rsidRPr="00C25669">
              <w:rPr>
                <w:rFonts w:eastAsia="SimSun"/>
              </w:rPr>
              <w:t>nonInterleaved</w:t>
            </w:r>
            <w:proofErr w:type="spellEnd"/>
          </w:p>
        </w:tc>
      </w:tr>
      <w:tr w:rsidR="005B63DD" w:rsidRPr="00C25669" w14:paraId="5FA70F5A" w14:textId="77777777" w:rsidTr="006737BD">
        <w:trPr>
          <w:cantSplit/>
          <w:jc w:val="center"/>
        </w:trPr>
        <w:tc>
          <w:tcPr>
            <w:tcW w:w="5412" w:type="dxa"/>
            <w:gridSpan w:val="2"/>
          </w:tcPr>
          <w:p w14:paraId="7D5767E2" w14:textId="77777777" w:rsidR="005B63DD" w:rsidRPr="00532FC8" w:rsidRDefault="005B63DD" w:rsidP="006737BD">
            <w:pPr>
              <w:pStyle w:val="TAL"/>
              <w:rPr>
                <w:rFonts w:eastAsia="SimSun" w:cs="Arial"/>
                <w:lang w:eastAsia="zh-CN"/>
              </w:rPr>
            </w:pPr>
            <w:r w:rsidRPr="00532FC8">
              <w:rPr>
                <w:rFonts w:eastAsia="SimSun" w:cs="Arial"/>
                <w:lang w:eastAsia="zh-CN"/>
              </w:rPr>
              <w:t>REG bundle size</w:t>
            </w:r>
          </w:p>
        </w:tc>
        <w:tc>
          <w:tcPr>
            <w:tcW w:w="567" w:type="dxa"/>
            <w:vAlign w:val="center"/>
          </w:tcPr>
          <w:p w14:paraId="1D394EA0" w14:textId="77777777" w:rsidR="005B63DD" w:rsidRPr="00532FC8" w:rsidRDefault="005B63DD" w:rsidP="006737BD">
            <w:pPr>
              <w:pStyle w:val="TAC"/>
              <w:rPr>
                <w:rFonts w:eastAsia="SimSun" w:cs="Arial"/>
                <w:lang w:eastAsia="zh-CN"/>
              </w:rPr>
            </w:pPr>
          </w:p>
        </w:tc>
        <w:tc>
          <w:tcPr>
            <w:tcW w:w="3514" w:type="dxa"/>
          </w:tcPr>
          <w:p w14:paraId="3A8A1DD4" w14:textId="77777777" w:rsidR="005B63DD" w:rsidRPr="00532FC8" w:rsidRDefault="005B63DD" w:rsidP="006737BD">
            <w:pPr>
              <w:pStyle w:val="TAC"/>
              <w:rPr>
                <w:rFonts w:eastAsia="SimSun" w:cs="Arial"/>
                <w:lang w:eastAsia="zh-CN"/>
              </w:rPr>
            </w:pPr>
            <w:r w:rsidRPr="00532FC8">
              <w:rPr>
                <w:rFonts w:eastAsia="SimSun" w:cs="Arial"/>
                <w:lang w:eastAsia="zh-CN"/>
              </w:rPr>
              <w:t>6</w:t>
            </w:r>
          </w:p>
        </w:tc>
      </w:tr>
      <w:tr w:rsidR="005B63DD" w:rsidRPr="00C25669" w14:paraId="7241DBE7" w14:textId="77777777" w:rsidTr="006737BD">
        <w:trPr>
          <w:cantSplit/>
          <w:jc w:val="center"/>
        </w:trPr>
        <w:tc>
          <w:tcPr>
            <w:tcW w:w="5412" w:type="dxa"/>
            <w:gridSpan w:val="2"/>
          </w:tcPr>
          <w:p w14:paraId="2704D886" w14:textId="77777777" w:rsidR="005B63DD" w:rsidRPr="00C25669" w:rsidRDefault="005B63DD" w:rsidP="006737BD">
            <w:pPr>
              <w:pStyle w:val="TAL"/>
              <w:rPr>
                <w:rFonts w:eastAsia="SimSun" w:cs="Arial"/>
                <w:lang w:eastAsia="zh-CN"/>
              </w:rPr>
            </w:pPr>
            <w:r w:rsidRPr="00C25669">
              <w:rPr>
                <w:rFonts w:eastAsia="SimSun" w:cs="Arial"/>
                <w:lang w:eastAsia="zh-CN"/>
              </w:rPr>
              <w:t>S</w:t>
            </w:r>
            <w:r w:rsidRPr="00C25669">
              <w:rPr>
                <w:rFonts w:eastAsia="SimSun" w:cs="Arial" w:hint="eastAsia"/>
                <w:lang w:eastAsia="zh-CN"/>
              </w:rPr>
              <w:t>hift</w:t>
            </w:r>
            <w:r w:rsidRPr="00C25669">
              <w:rPr>
                <w:rFonts w:eastAsia="SimSun" w:cs="Arial"/>
                <w:lang w:eastAsia="zh-CN"/>
              </w:rPr>
              <w:t xml:space="preserve"> </w:t>
            </w:r>
            <w:r w:rsidRPr="00C25669">
              <w:rPr>
                <w:rFonts w:eastAsia="SimSun" w:cs="Arial" w:hint="eastAsia"/>
                <w:lang w:eastAsia="zh-CN"/>
              </w:rPr>
              <w:t>Index</w:t>
            </w:r>
          </w:p>
        </w:tc>
        <w:tc>
          <w:tcPr>
            <w:tcW w:w="567" w:type="dxa"/>
            <w:vAlign w:val="center"/>
          </w:tcPr>
          <w:p w14:paraId="7FF34493" w14:textId="77777777" w:rsidR="005B63DD" w:rsidRPr="00532FC8" w:rsidRDefault="005B63DD" w:rsidP="006737BD">
            <w:pPr>
              <w:pStyle w:val="TAC"/>
              <w:rPr>
                <w:rFonts w:eastAsia="SimSun" w:cs="Arial"/>
                <w:lang w:eastAsia="zh-CN"/>
              </w:rPr>
            </w:pPr>
          </w:p>
        </w:tc>
        <w:tc>
          <w:tcPr>
            <w:tcW w:w="3514" w:type="dxa"/>
          </w:tcPr>
          <w:p w14:paraId="329AA893" w14:textId="77777777" w:rsidR="005B63DD" w:rsidRPr="00532FC8" w:rsidRDefault="005B63DD" w:rsidP="006737BD">
            <w:pPr>
              <w:pStyle w:val="TAC"/>
              <w:rPr>
                <w:rFonts w:eastAsia="SimSun" w:cs="Arial"/>
                <w:lang w:eastAsia="zh-CN"/>
              </w:rPr>
            </w:pPr>
            <w:r w:rsidRPr="00532FC8">
              <w:rPr>
                <w:rFonts w:eastAsia="SimSun" w:cs="Arial" w:hint="eastAsia"/>
                <w:lang w:eastAsia="zh-CN"/>
              </w:rPr>
              <w:t>0</w:t>
            </w:r>
          </w:p>
        </w:tc>
      </w:tr>
      <w:tr w:rsidR="005B63DD" w14:paraId="67E5ECA2" w14:textId="77777777" w:rsidTr="006737BD">
        <w:trPr>
          <w:cantSplit/>
          <w:jc w:val="center"/>
        </w:trPr>
        <w:tc>
          <w:tcPr>
            <w:tcW w:w="5412" w:type="dxa"/>
            <w:gridSpan w:val="2"/>
          </w:tcPr>
          <w:p w14:paraId="639E1837" w14:textId="77777777" w:rsidR="005B63DD" w:rsidRPr="00C25669" w:rsidRDefault="005B63DD" w:rsidP="006737BD">
            <w:pPr>
              <w:pStyle w:val="TAL"/>
              <w:rPr>
                <w:rFonts w:eastAsia="SimSun" w:cs="Arial"/>
                <w:lang w:eastAsia="zh-CN"/>
              </w:rPr>
            </w:pPr>
            <w:r>
              <w:rPr>
                <w:rFonts w:eastAsia="SimSun" w:cs="Arial" w:hint="eastAsia"/>
                <w:lang w:eastAsia="zh-CN"/>
              </w:rPr>
              <w:t>D</w:t>
            </w:r>
            <w:r>
              <w:rPr>
                <w:rFonts w:eastAsia="SimSun" w:cs="Arial"/>
                <w:lang w:eastAsia="zh-CN"/>
              </w:rPr>
              <w:t>RX cycle</w:t>
            </w:r>
          </w:p>
        </w:tc>
        <w:tc>
          <w:tcPr>
            <w:tcW w:w="567" w:type="dxa"/>
            <w:vAlign w:val="center"/>
          </w:tcPr>
          <w:p w14:paraId="4313D404" w14:textId="77777777" w:rsidR="005B63DD" w:rsidRPr="00532FC8" w:rsidRDefault="005B63DD" w:rsidP="006737BD">
            <w:pPr>
              <w:pStyle w:val="TAC"/>
              <w:rPr>
                <w:rFonts w:eastAsia="SimSun" w:cs="Arial"/>
                <w:lang w:eastAsia="zh-CN"/>
              </w:rPr>
            </w:pPr>
            <w:proofErr w:type="spellStart"/>
            <w:r w:rsidRPr="00532FC8">
              <w:rPr>
                <w:rFonts w:eastAsia="SimSun" w:cs="Arial" w:hint="eastAsia"/>
                <w:lang w:eastAsia="zh-CN"/>
              </w:rPr>
              <w:t>m</w:t>
            </w:r>
            <w:r w:rsidRPr="00532FC8">
              <w:rPr>
                <w:rFonts w:eastAsia="SimSun" w:cs="Arial"/>
                <w:lang w:eastAsia="zh-CN"/>
              </w:rPr>
              <w:t>s</w:t>
            </w:r>
            <w:proofErr w:type="spellEnd"/>
          </w:p>
        </w:tc>
        <w:tc>
          <w:tcPr>
            <w:tcW w:w="3514" w:type="dxa"/>
          </w:tcPr>
          <w:p w14:paraId="6AB975B7" w14:textId="77777777" w:rsidR="005B63DD" w:rsidRPr="00532FC8" w:rsidRDefault="005B63DD" w:rsidP="006737BD">
            <w:pPr>
              <w:pStyle w:val="TAC"/>
              <w:rPr>
                <w:rFonts w:eastAsia="SimSun" w:cs="Arial"/>
                <w:lang w:eastAsia="zh-CN"/>
              </w:rPr>
            </w:pPr>
            <w:r w:rsidRPr="00532FC8">
              <w:rPr>
                <w:rFonts w:eastAsia="SimSun" w:cs="Arial" w:hint="eastAsia"/>
                <w:lang w:eastAsia="zh-CN"/>
              </w:rPr>
              <w:t>1</w:t>
            </w:r>
            <w:r w:rsidRPr="00532FC8">
              <w:rPr>
                <w:rFonts w:eastAsia="SimSun" w:cs="Arial"/>
                <w:lang w:eastAsia="zh-CN"/>
              </w:rPr>
              <w:t>0</w:t>
            </w:r>
          </w:p>
        </w:tc>
      </w:tr>
      <w:tr w:rsidR="005B63DD" w14:paraId="0E43DC47" w14:textId="77777777" w:rsidTr="006737BD">
        <w:trPr>
          <w:cantSplit/>
          <w:jc w:val="center"/>
        </w:trPr>
        <w:tc>
          <w:tcPr>
            <w:tcW w:w="5412" w:type="dxa"/>
            <w:gridSpan w:val="2"/>
          </w:tcPr>
          <w:p w14:paraId="7AB3E60E" w14:textId="77777777" w:rsidR="005B63DD" w:rsidRPr="00C25669" w:rsidRDefault="005B63DD" w:rsidP="006737BD">
            <w:pPr>
              <w:pStyle w:val="TAL"/>
              <w:rPr>
                <w:rFonts w:eastAsia="SimSun" w:cs="Arial"/>
                <w:lang w:eastAsia="zh-CN"/>
              </w:rPr>
            </w:pPr>
            <w:r>
              <w:rPr>
                <w:rFonts w:eastAsia="SimSun" w:cs="Arial"/>
                <w:lang w:eastAsia="zh-CN"/>
              </w:rPr>
              <w:t>ps-WakeUp-r16</w:t>
            </w:r>
          </w:p>
        </w:tc>
        <w:tc>
          <w:tcPr>
            <w:tcW w:w="567" w:type="dxa"/>
            <w:vAlign w:val="center"/>
          </w:tcPr>
          <w:p w14:paraId="628D93CE" w14:textId="77777777" w:rsidR="005B63DD" w:rsidRPr="00532FC8" w:rsidRDefault="005B63DD" w:rsidP="006737BD">
            <w:pPr>
              <w:pStyle w:val="TAC"/>
              <w:rPr>
                <w:rFonts w:eastAsia="SimSun" w:cs="Arial"/>
                <w:lang w:eastAsia="zh-CN"/>
              </w:rPr>
            </w:pPr>
          </w:p>
        </w:tc>
        <w:tc>
          <w:tcPr>
            <w:tcW w:w="3514" w:type="dxa"/>
          </w:tcPr>
          <w:p w14:paraId="6C6C3540" w14:textId="77777777" w:rsidR="005B63DD" w:rsidRPr="00532FC8" w:rsidRDefault="005B63DD" w:rsidP="006737BD">
            <w:pPr>
              <w:pStyle w:val="TAC"/>
              <w:rPr>
                <w:rFonts w:eastAsia="SimSun" w:cs="Arial"/>
                <w:lang w:eastAsia="zh-CN"/>
              </w:rPr>
            </w:pPr>
            <w:r w:rsidRPr="00532FC8">
              <w:rPr>
                <w:rFonts w:eastAsia="SimSun" w:cs="Arial" w:hint="eastAsia"/>
                <w:lang w:eastAsia="zh-CN"/>
              </w:rPr>
              <w:t>a</w:t>
            </w:r>
            <w:r w:rsidRPr="00532FC8">
              <w:rPr>
                <w:rFonts w:eastAsia="SimSun" w:cs="Arial"/>
                <w:lang w:eastAsia="zh-CN"/>
              </w:rPr>
              <w:t>bsent</w:t>
            </w:r>
          </w:p>
        </w:tc>
      </w:tr>
      <w:tr w:rsidR="005B63DD" w14:paraId="0C599939" w14:textId="77777777" w:rsidTr="006737BD">
        <w:trPr>
          <w:cantSplit/>
          <w:jc w:val="center"/>
        </w:trPr>
        <w:tc>
          <w:tcPr>
            <w:tcW w:w="5412" w:type="dxa"/>
            <w:gridSpan w:val="2"/>
          </w:tcPr>
          <w:p w14:paraId="5C664537" w14:textId="77777777" w:rsidR="005B63DD" w:rsidRPr="00C25669" w:rsidRDefault="005B63DD" w:rsidP="006737BD">
            <w:pPr>
              <w:pStyle w:val="TAL"/>
              <w:rPr>
                <w:rFonts w:eastAsia="SimSun" w:cs="Arial"/>
                <w:lang w:eastAsia="zh-CN"/>
              </w:rPr>
            </w:pPr>
            <w:r w:rsidRPr="00E215BE">
              <w:rPr>
                <w:rFonts w:eastAsia="SimSun" w:cs="Arial"/>
                <w:lang w:eastAsia="zh-CN"/>
              </w:rPr>
              <w:t>Wake-up indication bit</w:t>
            </w:r>
            <w:r>
              <w:rPr>
                <w:rFonts w:eastAsia="SimSun" w:cs="Arial"/>
                <w:lang w:eastAsia="zh-CN"/>
              </w:rPr>
              <w:t xml:space="preserve"> in DCI format 2_6</w:t>
            </w:r>
          </w:p>
        </w:tc>
        <w:tc>
          <w:tcPr>
            <w:tcW w:w="567" w:type="dxa"/>
            <w:vAlign w:val="center"/>
          </w:tcPr>
          <w:p w14:paraId="5A7A3C60" w14:textId="77777777" w:rsidR="005B63DD" w:rsidRPr="00532FC8" w:rsidRDefault="005B63DD" w:rsidP="006737BD">
            <w:pPr>
              <w:pStyle w:val="TAC"/>
              <w:rPr>
                <w:rFonts w:eastAsia="SimSun" w:cs="Arial"/>
                <w:lang w:eastAsia="zh-CN"/>
              </w:rPr>
            </w:pPr>
          </w:p>
        </w:tc>
        <w:tc>
          <w:tcPr>
            <w:tcW w:w="3514" w:type="dxa"/>
          </w:tcPr>
          <w:p w14:paraId="1E6B1036" w14:textId="77777777" w:rsidR="005B63DD" w:rsidRPr="00532FC8" w:rsidRDefault="005B63DD" w:rsidP="006737BD">
            <w:pPr>
              <w:pStyle w:val="TAC"/>
              <w:rPr>
                <w:rFonts w:eastAsia="SimSun" w:cs="Arial"/>
                <w:lang w:eastAsia="zh-CN"/>
              </w:rPr>
            </w:pPr>
            <w:r w:rsidRPr="00532FC8">
              <w:rPr>
                <w:rFonts w:eastAsia="SimSun" w:cs="Arial" w:hint="eastAsia"/>
                <w:lang w:eastAsia="zh-CN"/>
              </w:rPr>
              <w:t>1</w:t>
            </w:r>
          </w:p>
        </w:tc>
      </w:tr>
      <w:tr w:rsidR="005B63DD" w:rsidRPr="00D6348A" w14:paraId="0A89A191" w14:textId="77777777" w:rsidTr="006737BD">
        <w:trPr>
          <w:cantSplit/>
          <w:jc w:val="center"/>
        </w:trPr>
        <w:tc>
          <w:tcPr>
            <w:tcW w:w="3235" w:type="dxa"/>
            <w:vMerge w:val="restart"/>
            <w:vAlign w:val="center"/>
          </w:tcPr>
          <w:p w14:paraId="6457DC9F" w14:textId="77777777" w:rsidR="005B63DD" w:rsidRPr="00117DC8" w:rsidRDefault="005B63DD" w:rsidP="006737BD">
            <w:pPr>
              <w:pStyle w:val="TAL"/>
              <w:rPr>
                <w:rFonts w:eastAsia="SimSun" w:cs="Arial"/>
                <w:lang w:eastAsia="zh-CN"/>
              </w:rPr>
            </w:pPr>
            <w:r w:rsidRPr="00117DC8">
              <w:rPr>
                <w:rFonts w:eastAsia="SimSun" w:cs="Arial" w:hint="eastAsia"/>
                <w:lang w:eastAsia="zh-CN"/>
              </w:rPr>
              <w:t>P</w:t>
            </w:r>
            <w:r w:rsidRPr="00117DC8">
              <w:rPr>
                <w:rFonts w:eastAsia="SimSun" w:cs="Arial"/>
                <w:lang w:eastAsia="zh-CN"/>
              </w:rPr>
              <w:t xml:space="preserve">DCCH DCI </w:t>
            </w:r>
            <w:r w:rsidRPr="00117DC8">
              <w:rPr>
                <w:rFonts w:eastAsia="SimSun" w:cs="Arial" w:hint="eastAsia"/>
                <w:lang w:eastAsia="zh-CN"/>
              </w:rPr>
              <w:t>format</w:t>
            </w:r>
            <w:r w:rsidRPr="00117DC8">
              <w:rPr>
                <w:rFonts w:eastAsia="SimSun" w:cs="Arial"/>
                <w:lang w:eastAsia="zh-CN"/>
              </w:rPr>
              <w:t xml:space="preserve"> 2_6 configuration</w:t>
            </w:r>
          </w:p>
        </w:tc>
        <w:tc>
          <w:tcPr>
            <w:tcW w:w="2177" w:type="dxa"/>
            <w:tcBorders>
              <w:top w:val="single" w:sz="4" w:space="0" w:color="auto"/>
              <w:left w:val="single" w:sz="4" w:space="0" w:color="auto"/>
              <w:bottom w:val="single" w:sz="4" w:space="0" w:color="auto"/>
              <w:right w:val="single" w:sz="4" w:space="0" w:color="auto"/>
            </w:tcBorders>
            <w:vAlign w:val="center"/>
          </w:tcPr>
          <w:p w14:paraId="19B7B374" w14:textId="77777777" w:rsidR="005B63DD" w:rsidRPr="00117DC8" w:rsidRDefault="005B63DD" w:rsidP="006737BD">
            <w:pPr>
              <w:pStyle w:val="TAL"/>
              <w:rPr>
                <w:rFonts w:eastAsia="SimSun" w:cs="Arial"/>
                <w:lang w:eastAsia="zh-CN"/>
              </w:rPr>
            </w:pPr>
            <w:r w:rsidRPr="00117DC8">
              <w:rPr>
                <w:rFonts w:eastAsia="SimSun"/>
                <w:lang w:eastAsia="zh-CN"/>
              </w:rPr>
              <w:t>PS-offset</w:t>
            </w:r>
          </w:p>
        </w:tc>
        <w:tc>
          <w:tcPr>
            <w:tcW w:w="567" w:type="dxa"/>
            <w:tcBorders>
              <w:top w:val="single" w:sz="4" w:space="0" w:color="auto"/>
              <w:left w:val="single" w:sz="4" w:space="0" w:color="auto"/>
              <w:bottom w:val="single" w:sz="4" w:space="0" w:color="auto"/>
              <w:right w:val="single" w:sz="4" w:space="0" w:color="auto"/>
            </w:tcBorders>
            <w:vAlign w:val="center"/>
          </w:tcPr>
          <w:p w14:paraId="376C2E00" w14:textId="77777777" w:rsidR="005B63DD" w:rsidRPr="00117DC8" w:rsidRDefault="005B63DD"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4C2D8D11" w14:textId="77777777" w:rsidR="005B63DD" w:rsidRPr="00117DC8" w:rsidRDefault="00000000" w:rsidP="006737BD">
            <w:pPr>
              <w:pStyle w:val="TAC"/>
              <w:rPr>
                <w:rFonts w:eastAsia="SimSun" w:cs="Arial"/>
                <w:lang w:eastAsia="zh-CN"/>
              </w:rPr>
            </w:pPr>
            <m:oMathPara>
              <m:oMath>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minimumTimeGap</m:t>
                    </m:r>
                  </m:sub>
                </m:sSub>
                <m:r>
                  <w:rPr>
                    <w:rFonts w:ascii="Cambria Math" w:eastAsia="SimSun" w:hAnsi="Cambria Math" w:cs="Arial"/>
                    <w:lang w:eastAsia="zh-CN"/>
                  </w:rPr>
                  <m:t>+1)/</m:t>
                </m:r>
                <m:sSup>
                  <m:sSupPr>
                    <m:ctrlPr>
                      <w:rPr>
                        <w:rFonts w:ascii="Cambria Math" w:eastAsia="Batang" w:hAnsi="Cambria Math" w:cs="Arial"/>
                        <w:i/>
                      </w:rPr>
                    </m:ctrlPr>
                  </m:sSupPr>
                  <m:e>
                    <m:r>
                      <w:rPr>
                        <w:rFonts w:ascii="Cambria Math" w:eastAsia="Batang" w:hAnsi="Cambria Math" w:cs="Arial"/>
                      </w:rPr>
                      <m:t>2</m:t>
                    </m:r>
                  </m:e>
                  <m:sup>
                    <m:r>
                      <w:rPr>
                        <w:rFonts w:ascii="Cambria Math" w:eastAsia="Batang" w:hAnsi="Cambria Math" w:cs="Arial"/>
                      </w:rPr>
                      <m:t>μ</m:t>
                    </m:r>
                  </m:sup>
                </m:sSup>
                <m:r>
                  <w:rPr>
                    <w:rFonts w:ascii="Cambria Math" w:eastAsia="SimSun" w:hAnsi="Cambria Math" w:cs="Arial"/>
                    <w:lang w:eastAsia="zh-CN"/>
                  </w:rPr>
                  <m:t>/0.125</m:t>
                </m:r>
              </m:oMath>
            </m:oMathPara>
          </w:p>
        </w:tc>
      </w:tr>
      <w:tr w:rsidR="005B63DD" w14:paraId="65D7FE86" w14:textId="77777777" w:rsidTr="006737BD">
        <w:trPr>
          <w:cantSplit/>
          <w:jc w:val="center"/>
        </w:trPr>
        <w:tc>
          <w:tcPr>
            <w:tcW w:w="3235" w:type="dxa"/>
            <w:vMerge/>
          </w:tcPr>
          <w:p w14:paraId="5D07E9BA" w14:textId="77777777" w:rsidR="005B63DD" w:rsidRPr="00117DC8" w:rsidRDefault="005B63DD"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139E6B4D" w14:textId="77777777" w:rsidR="005B63DD" w:rsidRPr="00117DC8" w:rsidRDefault="005B63DD" w:rsidP="006737BD">
            <w:pPr>
              <w:pStyle w:val="TAL"/>
              <w:rPr>
                <w:rFonts w:eastAsia="SimSun" w:cs="Arial"/>
                <w:lang w:eastAsia="zh-CN"/>
              </w:rPr>
            </w:pPr>
            <w:r w:rsidRPr="00117DC8">
              <w:rPr>
                <w:rFonts w:eastAsia="SimSun"/>
                <w:lang w:eastAsia="zh-CN"/>
              </w:rPr>
              <w:t>Number of PDCCH candidates</w:t>
            </w:r>
          </w:p>
        </w:tc>
        <w:tc>
          <w:tcPr>
            <w:tcW w:w="567" w:type="dxa"/>
            <w:tcBorders>
              <w:top w:val="single" w:sz="4" w:space="0" w:color="auto"/>
              <w:left w:val="single" w:sz="4" w:space="0" w:color="auto"/>
              <w:bottom w:val="single" w:sz="4" w:space="0" w:color="auto"/>
              <w:right w:val="single" w:sz="4" w:space="0" w:color="auto"/>
            </w:tcBorders>
            <w:vAlign w:val="center"/>
          </w:tcPr>
          <w:p w14:paraId="3F871D93" w14:textId="77777777" w:rsidR="005B63DD" w:rsidRPr="00117DC8" w:rsidRDefault="005B63DD"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3D865783" w14:textId="77777777" w:rsidR="005B63DD" w:rsidRPr="00117DC8" w:rsidRDefault="005B63DD" w:rsidP="006737BD">
            <w:pPr>
              <w:pStyle w:val="TAC"/>
              <w:rPr>
                <w:rFonts w:eastAsia="SimSun"/>
                <w:lang w:eastAsia="zh-CN"/>
              </w:rPr>
            </w:pPr>
            <w:r w:rsidRPr="00117DC8">
              <w:rPr>
                <w:rFonts w:eastAsia="SimSun"/>
                <w:lang w:eastAsia="zh-CN"/>
              </w:rPr>
              <w:t>1</w:t>
            </w:r>
          </w:p>
        </w:tc>
      </w:tr>
      <w:tr w:rsidR="005B63DD" w14:paraId="4C3821B0" w14:textId="77777777" w:rsidTr="006737BD">
        <w:trPr>
          <w:cantSplit/>
          <w:jc w:val="center"/>
        </w:trPr>
        <w:tc>
          <w:tcPr>
            <w:tcW w:w="3235" w:type="dxa"/>
            <w:vMerge/>
          </w:tcPr>
          <w:p w14:paraId="2A4C54E4" w14:textId="77777777" w:rsidR="005B63DD" w:rsidRPr="00117DC8" w:rsidRDefault="005B63DD"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4D616C1E" w14:textId="77777777" w:rsidR="005B63DD" w:rsidRPr="00117DC8" w:rsidRDefault="005B63DD" w:rsidP="006737BD">
            <w:pPr>
              <w:pStyle w:val="TAL"/>
              <w:rPr>
                <w:rFonts w:eastAsia="SimSun" w:cs="Arial"/>
                <w:lang w:eastAsia="zh-CN"/>
              </w:rPr>
            </w:pPr>
            <w:r w:rsidRPr="00117DC8">
              <w:rPr>
                <w:rFonts w:eastAsia="SimSun"/>
                <w:lang w:eastAsia="zh-CN"/>
              </w:rPr>
              <w:t>Frequency domain resource allocation for CORESET</w:t>
            </w:r>
          </w:p>
        </w:tc>
        <w:tc>
          <w:tcPr>
            <w:tcW w:w="567" w:type="dxa"/>
            <w:tcBorders>
              <w:top w:val="single" w:sz="4" w:space="0" w:color="auto"/>
              <w:left w:val="single" w:sz="4" w:space="0" w:color="auto"/>
              <w:bottom w:val="single" w:sz="4" w:space="0" w:color="auto"/>
              <w:right w:val="single" w:sz="4" w:space="0" w:color="auto"/>
            </w:tcBorders>
            <w:vAlign w:val="center"/>
          </w:tcPr>
          <w:p w14:paraId="2D7DAB11" w14:textId="77777777" w:rsidR="005B63DD" w:rsidRPr="00117DC8" w:rsidRDefault="005B63DD"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491881CB" w14:textId="77777777" w:rsidR="005B63DD" w:rsidRPr="00117DC8" w:rsidRDefault="005B63DD" w:rsidP="006737BD">
            <w:pPr>
              <w:pStyle w:val="TAC"/>
              <w:rPr>
                <w:rFonts w:eastAsia="SimSun"/>
                <w:lang w:eastAsia="zh-CN"/>
              </w:rPr>
            </w:pPr>
            <w:r w:rsidRPr="00117DC8">
              <w:rPr>
                <w:rFonts w:eastAsia="SimSun"/>
                <w:lang w:eastAsia="zh-CN"/>
              </w:rPr>
              <w:t>Start from RB = 0 with contiguous RB allocation</w:t>
            </w:r>
          </w:p>
        </w:tc>
      </w:tr>
      <w:tr w:rsidR="005B63DD" w14:paraId="59E2FEFE" w14:textId="77777777" w:rsidTr="006737BD">
        <w:trPr>
          <w:cantSplit/>
          <w:jc w:val="center"/>
        </w:trPr>
        <w:tc>
          <w:tcPr>
            <w:tcW w:w="3235" w:type="dxa"/>
            <w:vMerge/>
          </w:tcPr>
          <w:p w14:paraId="207127B8" w14:textId="77777777" w:rsidR="005B63DD" w:rsidRPr="00117DC8" w:rsidRDefault="005B63DD"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300D7BF6" w14:textId="77777777" w:rsidR="005B63DD" w:rsidRPr="00117DC8" w:rsidRDefault="005B63DD" w:rsidP="006737BD">
            <w:pPr>
              <w:pStyle w:val="TAL"/>
              <w:rPr>
                <w:rFonts w:eastAsia="SimSun" w:cs="Arial"/>
                <w:lang w:eastAsia="zh-CN"/>
              </w:rPr>
            </w:pPr>
            <w:r w:rsidRPr="00117DC8">
              <w:rPr>
                <w:rFonts w:eastAsia="SimSun"/>
                <w:lang w:eastAsia="zh-CN"/>
              </w:rPr>
              <w:t>TCI state</w:t>
            </w:r>
          </w:p>
        </w:tc>
        <w:tc>
          <w:tcPr>
            <w:tcW w:w="567" w:type="dxa"/>
            <w:tcBorders>
              <w:top w:val="single" w:sz="4" w:space="0" w:color="auto"/>
              <w:left w:val="single" w:sz="4" w:space="0" w:color="auto"/>
              <w:bottom w:val="single" w:sz="4" w:space="0" w:color="auto"/>
              <w:right w:val="single" w:sz="4" w:space="0" w:color="auto"/>
            </w:tcBorders>
            <w:vAlign w:val="center"/>
          </w:tcPr>
          <w:p w14:paraId="1059561A" w14:textId="77777777" w:rsidR="005B63DD" w:rsidRPr="00117DC8" w:rsidRDefault="005B63DD"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4E48CCBB" w14:textId="77777777" w:rsidR="005B63DD" w:rsidRPr="00117DC8" w:rsidRDefault="005B63DD" w:rsidP="006737BD">
            <w:pPr>
              <w:pStyle w:val="TAC"/>
              <w:rPr>
                <w:rFonts w:eastAsia="SimSun"/>
                <w:lang w:eastAsia="zh-CN"/>
              </w:rPr>
            </w:pPr>
            <w:r w:rsidRPr="00117DC8">
              <w:rPr>
                <w:rFonts w:eastAsia="SimSun"/>
                <w:lang w:eastAsia="zh-CN"/>
              </w:rPr>
              <w:t>TCI state #1</w:t>
            </w:r>
          </w:p>
        </w:tc>
      </w:tr>
      <w:tr w:rsidR="005B63DD" w14:paraId="5525B049" w14:textId="77777777" w:rsidTr="006737BD">
        <w:trPr>
          <w:cantSplit/>
          <w:jc w:val="center"/>
        </w:trPr>
        <w:tc>
          <w:tcPr>
            <w:tcW w:w="3235" w:type="dxa"/>
          </w:tcPr>
          <w:p w14:paraId="745D470A" w14:textId="77777777" w:rsidR="005B63DD" w:rsidRPr="00117DC8" w:rsidRDefault="005B63DD" w:rsidP="006737BD">
            <w:pPr>
              <w:pStyle w:val="TAL"/>
              <w:rPr>
                <w:rFonts w:eastAsia="SimSun" w:cs="Arial"/>
                <w:lang w:eastAsia="zh-CN"/>
              </w:rPr>
            </w:pPr>
            <w:r w:rsidRPr="00787462">
              <w:rPr>
                <w:rFonts w:eastAsia="SimSun" w:cs="Arial"/>
                <w:lang w:eastAsia="zh-CN"/>
              </w:rPr>
              <w:t>PDCCH configuration</w:t>
            </w:r>
          </w:p>
        </w:tc>
        <w:tc>
          <w:tcPr>
            <w:tcW w:w="2177" w:type="dxa"/>
            <w:tcBorders>
              <w:top w:val="single" w:sz="4" w:space="0" w:color="auto"/>
              <w:left w:val="single" w:sz="4" w:space="0" w:color="auto"/>
              <w:bottom w:val="single" w:sz="4" w:space="0" w:color="auto"/>
              <w:right w:val="single" w:sz="4" w:space="0" w:color="auto"/>
            </w:tcBorders>
            <w:vAlign w:val="center"/>
          </w:tcPr>
          <w:p w14:paraId="397B32A2" w14:textId="77777777" w:rsidR="005B63DD" w:rsidRPr="00117DC8" w:rsidRDefault="005B63DD" w:rsidP="006737BD">
            <w:pPr>
              <w:pStyle w:val="TAL"/>
              <w:rPr>
                <w:rFonts w:eastAsia="SimSun"/>
                <w:lang w:eastAsia="zh-CN"/>
              </w:rPr>
            </w:pPr>
            <w:r w:rsidRPr="00A3002D">
              <w:rPr>
                <w:rFonts w:eastAsia="SimSun"/>
                <w:lang w:eastAsia="zh-CN"/>
              </w:rPr>
              <w:t>Slots for PDCCH monitoring</w:t>
            </w:r>
          </w:p>
        </w:tc>
        <w:tc>
          <w:tcPr>
            <w:tcW w:w="567" w:type="dxa"/>
            <w:tcBorders>
              <w:top w:val="single" w:sz="4" w:space="0" w:color="auto"/>
              <w:left w:val="single" w:sz="4" w:space="0" w:color="auto"/>
              <w:bottom w:val="single" w:sz="4" w:space="0" w:color="auto"/>
              <w:right w:val="single" w:sz="4" w:space="0" w:color="auto"/>
            </w:tcBorders>
            <w:vAlign w:val="center"/>
          </w:tcPr>
          <w:p w14:paraId="46524F30" w14:textId="77777777" w:rsidR="005B63DD" w:rsidRPr="00117DC8" w:rsidRDefault="005B63DD"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5EB4B236" w14:textId="77777777" w:rsidR="005B63DD" w:rsidRPr="00117DC8" w:rsidRDefault="005B63DD" w:rsidP="006737BD">
            <w:pPr>
              <w:pStyle w:val="TAC"/>
              <w:rPr>
                <w:rFonts w:eastAsia="SimSun"/>
                <w:lang w:eastAsia="zh-CN"/>
              </w:rPr>
            </w:pPr>
            <w:r w:rsidRPr="00A3002D">
              <w:rPr>
                <w:rFonts w:eastAsia="SimSun"/>
                <w:lang w:eastAsia="zh-CN"/>
              </w:rPr>
              <w:t>Each slot during DRX-on period</w:t>
            </w:r>
          </w:p>
        </w:tc>
      </w:tr>
      <w:tr w:rsidR="005B63DD" w14:paraId="195E2CCD" w14:textId="77777777" w:rsidTr="006737BD">
        <w:trPr>
          <w:cantSplit/>
          <w:jc w:val="center"/>
        </w:trPr>
        <w:tc>
          <w:tcPr>
            <w:tcW w:w="5412" w:type="dxa"/>
            <w:gridSpan w:val="2"/>
            <w:tcBorders>
              <w:right w:val="single" w:sz="4" w:space="0" w:color="auto"/>
            </w:tcBorders>
            <w:vAlign w:val="center"/>
          </w:tcPr>
          <w:p w14:paraId="21E8C53A" w14:textId="77777777" w:rsidR="005B63DD" w:rsidRPr="00117DC8" w:rsidRDefault="005B63DD" w:rsidP="006737BD">
            <w:pPr>
              <w:pStyle w:val="TAL"/>
              <w:rPr>
                <w:rFonts w:eastAsia="SimSun"/>
                <w:lang w:eastAsia="zh-CN"/>
              </w:rPr>
            </w:pPr>
          </w:p>
        </w:tc>
        <w:tc>
          <w:tcPr>
            <w:tcW w:w="567" w:type="dxa"/>
            <w:tcBorders>
              <w:top w:val="single" w:sz="4" w:space="0" w:color="auto"/>
              <w:left w:val="single" w:sz="4" w:space="0" w:color="auto"/>
              <w:bottom w:val="single" w:sz="4" w:space="0" w:color="auto"/>
              <w:right w:val="single" w:sz="4" w:space="0" w:color="auto"/>
            </w:tcBorders>
            <w:vAlign w:val="center"/>
          </w:tcPr>
          <w:p w14:paraId="79E2FA57" w14:textId="77777777" w:rsidR="005B63DD" w:rsidRPr="00117DC8" w:rsidRDefault="005B63DD" w:rsidP="006737BD">
            <w:pPr>
              <w:pStyle w:val="TAC"/>
              <w:rPr>
                <w:rFonts w:eastAsia="SimSun"/>
                <w:lang w:eastAsia="zh-CN"/>
              </w:rPr>
            </w:pPr>
          </w:p>
        </w:tc>
        <w:tc>
          <w:tcPr>
            <w:tcW w:w="3514" w:type="dxa"/>
            <w:tcBorders>
              <w:top w:val="single" w:sz="4" w:space="0" w:color="auto"/>
              <w:left w:val="single" w:sz="4" w:space="0" w:color="auto"/>
              <w:bottom w:val="single" w:sz="4" w:space="0" w:color="auto"/>
              <w:right w:val="single" w:sz="4" w:space="0" w:color="auto"/>
            </w:tcBorders>
            <w:vAlign w:val="center"/>
          </w:tcPr>
          <w:p w14:paraId="13AAC542" w14:textId="77777777" w:rsidR="005B63DD" w:rsidRPr="00117DC8" w:rsidRDefault="005B63DD" w:rsidP="006737BD">
            <w:pPr>
              <w:pStyle w:val="TAC"/>
              <w:rPr>
                <w:rFonts w:eastAsia="SimSun"/>
                <w:lang w:eastAsia="zh-CN"/>
              </w:rPr>
            </w:pPr>
          </w:p>
        </w:tc>
      </w:tr>
      <w:tr w:rsidR="005B63DD" w14:paraId="331FF19D" w14:textId="77777777" w:rsidTr="006737BD">
        <w:trPr>
          <w:cantSplit/>
          <w:jc w:val="center"/>
        </w:trPr>
        <w:tc>
          <w:tcPr>
            <w:tcW w:w="9493" w:type="dxa"/>
            <w:gridSpan w:val="4"/>
            <w:tcBorders>
              <w:right w:val="single" w:sz="4" w:space="0" w:color="auto"/>
            </w:tcBorders>
          </w:tcPr>
          <w:p w14:paraId="4CE97450" w14:textId="77777777" w:rsidR="005B63DD" w:rsidRDefault="005B63DD" w:rsidP="006737BD">
            <w:pPr>
              <w:pStyle w:val="TAN"/>
              <w:rPr>
                <w:rFonts w:eastAsia="SimSun"/>
                <w:highlight w:val="yellow"/>
                <w:lang w:eastAsia="zh-CN"/>
              </w:rPr>
            </w:pPr>
            <w:r>
              <w:rPr>
                <w:rFonts w:eastAsia="SimSun"/>
                <w:lang w:eastAsia="zh-CN"/>
              </w:rPr>
              <w:t>Note:</w:t>
            </w:r>
            <w:r w:rsidRPr="00C25669">
              <w:tab/>
            </w:r>
            <w:proofErr w:type="spellStart"/>
            <w:r>
              <w:t>T</w:t>
            </w:r>
            <w:r>
              <w:rPr>
                <w:vertAlign w:val="subscript"/>
              </w:rPr>
              <w:t>minimumTimeGap</w:t>
            </w:r>
            <w:proofErr w:type="spellEnd"/>
            <w:r>
              <w:rPr>
                <w:vertAlign w:val="subscript"/>
              </w:rPr>
              <w:softHyphen/>
              <w:t xml:space="preserve"> </w:t>
            </w:r>
            <w:r>
              <w:t xml:space="preserve">is </w:t>
            </w:r>
            <w:proofErr w:type="spellStart"/>
            <w:r>
              <w:t>signaled</w:t>
            </w:r>
            <w:proofErr w:type="spellEnd"/>
            <w:r>
              <w:t xml:space="preserve"> as a part of </w:t>
            </w:r>
            <w:r>
              <w:rPr>
                <w:i/>
                <w:iCs/>
                <w:color w:val="000000"/>
              </w:rPr>
              <w:t>drx-Adaptation-r16</w:t>
            </w:r>
            <w:r>
              <w:rPr>
                <w:b/>
                <w:bCs/>
                <w:i/>
                <w:iCs/>
                <w:color w:val="000000"/>
              </w:rPr>
              <w:t xml:space="preserve"> </w:t>
            </w:r>
            <w:r>
              <w:rPr>
                <w:color w:val="000000"/>
              </w:rPr>
              <w:t xml:space="preserve">UE </w:t>
            </w:r>
            <w:r>
              <w:t>capability</w:t>
            </w:r>
            <w:r>
              <w:rPr>
                <w:lang w:eastAsia="zh-CN"/>
              </w:rPr>
              <w:t>.</w:t>
            </w:r>
          </w:p>
        </w:tc>
      </w:tr>
    </w:tbl>
    <w:p w14:paraId="6B84D1A0" w14:textId="77777777" w:rsidR="005B63DD" w:rsidRDefault="005B63DD" w:rsidP="005B63DD">
      <w:pPr>
        <w:rPr>
          <w:rFonts w:eastAsia="SimSun"/>
          <w:snapToGrid w:val="0"/>
          <w:lang w:eastAsia="zh-CN"/>
        </w:rPr>
      </w:pPr>
    </w:p>
    <w:p w14:paraId="616ACCCD" w14:textId="77777777" w:rsidR="005B63DD" w:rsidRPr="00C25669" w:rsidRDefault="005B63DD" w:rsidP="005B63DD">
      <w:pPr>
        <w:jc w:val="both"/>
        <w:rPr>
          <w:rFonts w:eastAsia="SimSun" w:cs="v5.0.0"/>
        </w:rPr>
      </w:pPr>
      <w:r w:rsidRPr="00C25669">
        <w:rPr>
          <w:rFonts w:eastAsia="SimSun" w:cs="v5.0.0"/>
        </w:rPr>
        <w:lastRenderedPageBreak/>
        <w:t xml:space="preserve">For the parameters specified in Table </w:t>
      </w:r>
      <w:r w:rsidRPr="00C25669">
        <w:rPr>
          <w:rFonts w:eastAsia="SimSun" w:hint="eastAsia"/>
          <w:lang w:eastAsia="zh-CN"/>
        </w:rPr>
        <w:t>5.3.</w:t>
      </w:r>
      <w:r>
        <w:rPr>
          <w:rFonts w:eastAsia="SimSun" w:hint="eastAsia"/>
          <w:lang w:eastAsia="zh-CN"/>
        </w:rPr>
        <w:t>2.1</w:t>
      </w:r>
      <w:r>
        <w:rPr>
          <w:rFonts w:eastAsia="SimSun"/>
          <w:lang w:eastAsia="zh-CN"/>
        </w:rPr>
        <w:t>.3</w:t>
      </w:r>
      <w:r w:rsidRPr="00C25669">
        <w:rPr>
          <w:rFonts w:eastAsia="SimSun"/>
        </w:rPr>
        <w:t>-1</w:t>
      </w:r>
      <w:r w:rsidRPr="00C25669">
        <w:rPr>
          <w:rFonts w:eastAsia="SimSun" w:cs="v5.0.0"/>
        </w:rPr>
        <w:t>, the average probability of a missed downlink scheduling grant (Pm-</w:t>
      </w:r>
      <w:proofErr w:type="spellStart"/>
      <w:r w:rsidRPr="00C25669">
        <w:rPr>
          <w:rFonts w:eastAsia="SimSun" w:cs="v5.0.0"/>
        </w:rPr>
        <w:t>dsg</w:t>
      </w:r>
      <w:proofErr w:type="spellEnd"/>
      <w:r w:rsidRPr="00C25669">
        <w:rPr>
          <w:rFonts w:eastAsia="SimSun" w:cs="v5.0.0"/>
        </w:rPr>
        <w:t xml:space="preserve">) </w:t>
      </w:r>
      <w:r>
        <w:rPr>
          <w:rFonts w:eastAsia="SimSun" w:cs="v5.0.0" w:hint="eastAsia"/>
          <w:lang w:eastAsia="zh-CN"/>
        </w:rPr>
        <w:t xml:space="preserve">observed on PDCCH during DRX </w:t>
      </w:r>
      <w:r w:rsidRPr="00EE0025">
        <w:rPr>
          <w:rFonts w:eastAsia="SimSun" w:cs="v5.0.0" w:hint="eastAsia"/>
          <w:lang w:eastAsia="zh-CN"/>
        </w:rPr>
        <w:t xml:space="preserve">on </w:t>
      </w:r>
      <w:r w:rsidRPr="00C25669">
        <w:rPr>
          <w:rFonts w:eastAsia="SimSun" w:cs="v5.0.0"/>
        </w:rPr>
        <w:t xml:space="preserve">shall be below the specified value in Table </w:t>
      </w:r>
      <w:r w:rsidRPr="00C25669">
        <w:rPr>
          <w:rFonts w:eastAsia="SimSun" w:hint="eastAsia"/>
          <w:lang w:eastAsia="zh-CN"/>
        </w:rPr>
        <w:t>5.3.</w:t>
      </w:r>
      <w:r>
        <w:rPr>
          <w:rFonts w:eastAsia="SimSun" w:hint="eastAsia"/>
          <w:lang w:eastAsia="zh-CN"/>
        </w:rPr>
        <w:t>2</w:t>
      </w:r>
      <w:r w:rsidRPr="00C25669">
        <w:rPr>
          <w:rFonts w:eastAsia="SimSun" w:hint="eastAsia"/>
          <w:lang w:eastAsia="zh-CN"/>
        </w:rPr>
        <w:t>.1</w:t>
      </w:r>
      <w:r>
        <w:rPr>
          <w:rFonts w:eastAsia="SimSun"/>
          <w:lang w:eastAsia="zh-CN"/>
        </w:rPr>
        <w:t>.3</w:t>
      </w:r>
      <w:r>
        <w:rPr>
          <w:rFonts w:eastAsia="SimSun"/>
        </w:rPr>
        <w:t>-2</w:t>
      </w:r>
      <w:r w:rsidRPr="00C25669">
        <w:rPr>
          <w:rFonts w:eastAsia="SimSun" w:cs="v5.0.0"/>
        </w:rPr>
        <w:t>. The downlink physical setup is in accordance with Annex C.3.1.</w:t>
      </w:r>
    </w:p>
    <w:p w14:paraId="593FC10B" w14:textId="77777777" w:rsidR="005B63DD" w:rsidRPr="00C25669" w:rsidRDefault="005B63DD" w:rsidP="005B63DD">
      <w:pPr>
        <w:pStyle w:val="TH"/>
      </w:pPr>
      <w:r w:rsidRPr="00C25669">
        <w:t>Table 5.3.</w:t>
      </w:r>
      <w:r>
        <w:t>2.1.3-2</w:t>
      </w:r>
      <w:r w:rsidRPr="00C25669">
        <w:t>: Minimum performance for PDCCH with 15</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5B63DD" w:rsidRPr="00C25669" w14:paraId="2CEC521C" w14:textId="77777777" w:rsidTr="006737BD">
        <w:trPr>
          <w:trHeight w:val="209"/>
          <w:jc w:val="center"/>
        </w:trPr>
        <w:tc>
          <w:tcPr>
            <w:tcW w:w="851" w:type="dxa"/>
            <w:vMerge w:val="restart"/>
            <w:vAlign w:val="center"/>
          </w:tcPr>
          <w:p w14:paraId="7DDDA466" w14:textId="77777777" w:rsidR="005B63DD" w:rsidRPr="00C25669" w:rsidRDefault="005B63DD" w:rsidP="006737BD">
            <w:pPr>
              <w:pStyle w:val="TAH"/>
              <w:rPr>
                <w:rFonts w:eastAsia="SimSun"/>
              </w:rPr>
            </w:pPr>
            <w:r w:rsidRPr="00C25669">
              <w:rPr>
                <w:rFonts w:eastAsia="SimSun"/>
              </w:rPr>
              <w:t>Test number</w:t>
            </w:r>
          </w:p>
        </w:tc>
        <w:tc>
          <w:tcPr>
            <w:tcW w:w="851" w:type="dxa"/>
            <w:vMerge w:val="restart"/>
            <w:vAlign w:val="center"/>
          </w:tcPr>
          <w:p w14:paraId="3AF8E25A" w14:textId="77777777" w:rsidR="005B63DD" w:rsidRPr="00C25669" w:rsidRDefault="005B63DD" w:rsidP="006737BD">
            <w:pPr>
              <w:pStyle w:val="TAH"/>
              <w:rPr>
                <w:rFonts w:eastAsia="SimSun"/>
                <w:lang w:eastAsia="zh-CN"/>
              </w:rPr>
            </w:pPr>
            <w:r w:rsidRPr="00C25669">
              <w:rPr>
                <w:rFonts w:eastAsia="SimSun"/>
              </w:rPr>
              <w:t>Bandwidth</w:t>
            </w:r>
            <w:r w:rsidRPr="00C25669">
              <w:rPr>
                <w:rFonts w:eastAsia="SimSun" w:hint="eastAsia"/>
                <w:lang w:eastAsia="zh-CN"/>
              </w:rPr>
              <w:t xml:space="preserve"> (MHz)</w:t>
            </w:r>
          </w:p>
        </w:tc>
        <w:tc>
          <w:tcPr>
            <w:tcW w:w="850" w:type="dxa"/>
            <w:vMerge w:val="restart"/>
            <w:vAlign w:val="center"/>
          </w:tcPr>
          <w:p w14:paraId="791075ED" w14:textId="77777777" w:rsidR="005B63DD" w:rsidRPr="00C25669" w:rsidRDefault="005B63DD" w:rsidP="006737BD">
            <w:pPr>
              <w:pStyle w:val="TAH"/>
              <w:rPr>
                <w:rFonts w:eastAsia="SimSun"/>
                <w:lang w:eastAsia="zh-CN"/>
              </w:rPr>
            </w:pPr>
            <w:r w:rsidRPr="00C25669">
              <w:rPr>
                <w:rFonts w:eastAsia="SimSun" w:hint="eastAsia"/>
                <w:lang w:eastAsia="zh-CN"/>
              </w:rPr>
              <w:t>CORES</w:t>
            </w:r>
            <w:r w:rsidRPr="00C25669">
              <w:rPr>
                <w:rFonts w:eastAsia="SimSun"/>
                <w:lang w:eastAsia="zh-CN"/>
              </w:rPr>
              <w:t>ET RB</w:t>
            </w:r>
          </w:p>
        </w:tc>
        <w:tc>
          <w:tcPr>
            <w:tcW w:w="914" w:type="dxa"/>
            <w:vMerge w:val="restart"/>
            <w:vAlign w:val="center"/>
          </w:tcPr>
          <w:p w14:paraId="07890022" w14:textId="77777777" w:rsidR="005B63DD" w:rsidRPr="00C25669" w:rsidRDefault="005B63DD" w:rsidP="006737BD">
            <w:pPr>
              <w:pStyle w:val="TAH"/>
              <w:rPr>
                <w:rFonts w:eastAsia="SimSun"/>
                <w:lang w:eastAsia="zh-CN"/>
              </w:rPr>
            </w:pPr>
            <w:r w:rsidRPr="00C25669">
              <w:rPr>
                <w:rFonts w:eastAsia="SimSun" w:hint="eastAsia"/>
                <w:lang w:eastAsia="zh-CN"/>
              </w:rPr>
              <w:t>CORESET duration</w:t>
            </w:r>
          </w:p>
        </w:tc>
        <w:tc>
          <w:tcPr>
            <w:tcW w:w="1138" w:type="dxa"/>
            <w:vMerge w:val="restart"/>
            <w:vAlign w:val="center"/>
          </w:tcPr>
          <w:p w14:paraId="2DD6D592" w14:textId="77777777" w:rsidR="005B63DD" w:rsidRPr="00C25669" w:rsidRDefault="005B63DD" w:rsidP="006737BD">
            <w:pPr>
              <w:pStyle w:val="TAH"/>
              <w:rPr>
                <w:rFonts w:eastAsia="SimSun"/>
              </w:rPr>
            </w:pPr>
            <w:r w:rsidRPr="00C25669">
              <w:rPr>
                <w:rFonts w:eastAsia="SimSun"/>
              </w:rPr>
              <w:t>Aggregation level</w:t>
            </w:r>
          </w:p>
        </w:tc>
        <w:tc>
          <w:tcPr>
            <w:tcW w:w="1134" w:type="dxa"/>
            <w:vMerge w:val="restart"/>
            <w:vAlign w:val="center"/>
          </w:tcPr>
          <w:p w14:paraId="25CC04E1" w14:textId="77777777" w:rsidR="005B63DD" w:rsidRPr="00C25669" w:rsidRDefault="005B63DD" w:rsidP="006737BD">
            <w:pPr>
              <w:pStyle w:val="TAH"/>
              <w:rPr>
                <w:rFonts w:eastAsia="SimSun"/>
              </w:rPr>
            </w:pPr>
            <w:r w:rsidRPr="00C25669">
              <w:rPr>
                <w:rFonts w:eastAsia="SimSun"/>
              </w:rPr>
              <w:t>Reference Channel</w:t>
            </w:r>
          </w:p>
        </w:tc>
        <w:tc>
          <w:tcPr>
            <w:tcW w:w="1276" w:type="dxa"/>
            <w:vMerge w:val="restart"/>
            <w:vAlign w:val="center"/>
          </w:tcPr>
          <w:p w14:paraId="1EE3E01E" w14:textId="77777777" w:rsidR="005B63DD" w:rsidRPr="00C25669" w:rsidRDefault="005B63DD" w:rsidP="006737BD">
            <w:pPr>
              <w:pStyle w:val="TAH"/>
              <w:rPr>
                <w:rFonts w:eastAsia="SimSun"/>
              </w:rPr>
            </w:pPr>
            <w:r w:rsidRPr="00C25669">
              <w:rPr>
                <w:rFonts w:eastAsia="SimSun"/>
              </w:rPr>
              <w:t>Propagation Condition</w:t>
            </w:r>
          </w:p>
        </w:tc>
        <w:tc>
          <w:tcPr>
            <w:tcW w:w="1130" w:type="dxa"/>
            <w:vMerge w:val="restart"/>
            <w:vAlign w:val="center"/>
          </w:tcPr>
          <w:p w14:paraId="2719911A" w14:textId="77777777" w:rsidR="005B63DD" w:rsidRPr="00C25669" w:rsidRDefault="005B63DD" w:rsidP="006737BD">
            <w:pPr>
              <w:pStyle w:val="TAH"/>
              <w:rPr>
                <w:rFonts w:eastAsia="SimSun"/>
              </w:rPr>
            </w:pPr>
            <w:r w:rsidRPr="00C25669">
              <w:rPr>
                <w:rFonts w:eastAsia="SimSun"/>
              </w:rPr>
              <w:t>Antenna configuration and correlation Matrix</w:t>
            </w:r>
          </w:p>
        </w:tc>
        <w:tc>
          <w:tcPr>
            <w:tcW w:w="1713" w:type="dxa"/>
            <w:gridSpan w:val="2"/>
            <w:vAlign w:val="center"/>
          </w:tcPr>
          <w:p w14:paraId="1AE060BF" w14:textId="77777777" w:rsidR="005B63DD" w:rsidRPr="00C25669" w:rsidRDefault="005B63DD" w:rsidP="006737BD">
            <w:pPr>
              <w:pStyle w:val="TAH"/>
              <w:rPr>
                <w:rFonts w:eastAsia="SimSun"/>
              </w:rPr>
            </w:pPr>
            <w:r w:rsidRPr="00C25669">
              <w:rPr>
                <w:rFonts w:eastAsia="SimSun"/>
              </w:rPr>
              <w:t>Reference value</w:t>
            </w:r>
          </w:p>
        </w:tc>
      </w:tr>
      <w:tr w:rsidR="005B63DD" w:rsidRPr="00C25669" w14:paraId="3D6F3CB8" w14:textId="77777777" w:rsidTr="006737BD">
        <w:trPr>
          <w:trHeight w:val="209"/>
          <w:jc w:val="center"/>
        </w:trPr>
        <w:tc>
          <w:tcPr>
            <w:tcW w:w="851" w:type="dxa"/>
            <w:vMerge/>
            <w:vAlign w:val="center"/>
          </w:tcPr>
          <w:p w14:paraId="0116C408" w14:textId="77777777" w:rsidR="005B63DD" w:rsidRPr="00C25669" w:rsidRDefault="005B63DD" w:rsidP="006737BD">
            <w:pPr>
              <w:pStyle w:val="TAH"/>
              <w:rPr>
                <w:rFonts w:eastAsia="SimSun"/>
              </w:rPr>
            </w:pPr>
          </w:p>
        </w:tc>
        <w:tc>
          <w:tcPr>
            <w:tcW w:w="851" w:type="dxa"/>
            <w:vMerge/>
            <w:vAlign w:val="center"/>
          </w:tcPr>
          <w:p w14:paraId="616B21CC" w14:textId="77777777" w:rsidR="005B63DD" w:rsidRPr="00C25669" w:rsidRDefault="005B63DD" w:rsidP="006737BD">
            <w:pPr>
              <w:pStyle w:val="TAH"/>
              <w:rPr>
                <w:rFonts w:eastAsia="SimSun"/>
              </w:rPr>
            </w:pPr>
          </w:p>
        </w:tc>
        <w:tc>
          <w:tcPr>
            <w:tcW w:w="850" w:type="dxa"/>
            <w:vMerge/>
            <w:vAlign w:val="center"/>
          </w:tcPr>
          <w:p w14:paraId="65FC8678" w14:textId="77777777" w:rsidR="005B63DD" w:rsidRPr="00C25669" w:rsidRDefault="005B63DD" w:rsidP="006737BD">
            <w:pPr>
              <w:pStyle w:val="TAH"/>
              <w:rPr>
                <w:rFonts w:eastAsia="SimSun"/>
              </w:rPr>
            </w:pPr>
          </w:p>
        </w:tc>
        <w:tc>
          <w:tcPr>
            <w:tcW w:w="914" w:type="dxa"/>
            <w:vMerge/>
            <w:vAlign w:val="center"/>
          </w:tcPr>
          <w:p w14:paraId="23BF9C76" w14:textId="77777777" w:rsidR="005B63DD" w:rsidRPr="00C25669" w:rsidRDefault="005B63DD" w:rsidP="006737BD">
            <w:pPr>
              <w:pStyle w:val="TAH"/>
              <w:rPr>
                <w:rFonts w:eastAsia="SimSun"/>
              </w:rPr>
            </w:pPr>
          </w:p>
        </w:tc>
        <w:tc>
          <w:tcPr>
            <w:tcW w:w="1138" w:type="dxa"/>
            <w:vMerge/>
            <w:vAlign w:val="center"/>
          </w:tcPr>
          <w:p w14:paraId="08E21FCE" w14:textId="77777777" w:rsidR="005B63DD" w:rsidRPr="00C25669" w:rsidRDefault="005B63DD" w:rsidP="006737BD">
            <w:pPr>
              <w:pStyle w:val="TAH"/>
              <w:rPr>
                <w:rFonts w:eastAsia="SimSun"/>
              </w:rPr>
            </w:pPr>
          </w:p>
        </w:tc>
        <w:tc>
          <w:tcPr>
            <w:tcW w:w="1134" w:type="dxa"/>
            <w:vMerge/>
            <w:vAlign w:val="center"/>
          </w:tcPr>
          <w:p w14:paraId="65EAD981" w14:textId="77777777" w:rsidR="005B63DD" w:rsidRPr="00C25669" w:rsidRDefault="005B63DD" w:rsidP="006737BD">
            <w:pPr>
              <w:pStyle w:val="TAH"/>
              <w:rPr>
                <w:rFonts w:eastAsia="SimSun"/>
              </w:rPr>
            </w:pPr>
          </w:p>
        </w:tc>
        <w:tc>
          <w:tcPr>
            <w:tcW w:w="1276" w:type="dxa"/>
            <w:vMerge/>
            <w:vAlign w:val="center"/>
          </w:tcPr>
          <w:p w14:paraId="7DA7287D" w14:textId="77777777" w:rsidR="005B63DD" w:rsidRPr="00C25669" w:rsidRDefault="005B63DD" w:rsidP="006737BD">
            <w:pPr>
              <w:pStyle w:val="TAH"/>
              <w:rPr>
                <w:rFonts w:eastAsia="SimSun"/>
              </w:rPr>
            </w:pPr>
          </w:p>
        </w:tc>
        <w:tc>
          <w:tcPr>
            <w:tcW w:w="1130" w:type="dxa"/>
            <w:vMerge/>
            <w:vAlign w:val="center"/>
          </w:tcPr>
          <w:p w14:paraId="10C94291" w14:textId="77777777" w:rsidR="005B63DD" w:rsidRPr="00C25669" w:rsidRDefault="005B63DD" w:rsidP="006737BD">
            <w:pPr>
              <w:pStyle w:val="TAH"/>
              <w:rPr>
                <w:rFonts w:eastAsia="SimSun"/>
              </w:rPr>
            </w:pPr>
          </w:p>
        </w:tc>
        <w:tc>
          <w:tcPr>
            <w:tcW w:w="992" w:type="dxa"/>
            <w:vAlign w:val="center"/>
          </w:tcPr>
          <w:p w14:paraId="140B7198" w14:textId="77777777" w:rsidR="005B63DD" w:rsidRPr="00C25669" w:rsidRDefault="005B63DD" w:rsidP="006737BD">
            <w:pPr>
              <w:pStyle w:val="TAH"/>
              <w:rPr>
                <w:rFonts w:eastAsia="SimSun"/>
              </w:rPr>
            </w:pPr>
            <w:r w:rsidRPr="00C25669">
              <w:rPr>
                <w:rFonts w:eastAsia="SimSun"/>
              </w:rPr>
              <w:t>Pm-</w:t>
            </w:r>
            <w:proofErr w:type="spellStart"/>
            <w:r w:rsidRPr="00C25669">
              <w:rPr>
                <w:rFonts w:eastAsia="SimSun"/>
              </w:rPr>
              <w:t>dsg</w:t>
            </w:r>
            <w:proofErr w:type="spellEnd"/>
            <w:r w:rsidRPr="00C25669">
              <w:rPr>
                <w:rFonts w:eastAsia="SimSun"/>
              </w:rPr>
              <w:t xml:space="preserve"> (%)</w:t>
            </w:r>
          </w:p>
        </w:tc>
        <w:tc>
          <w:tcPr>
            <w:tcW w:w="721" w:type="dxa"/>
            <w:vAlign w:val="center"/>
          </w:tcPr>
          <w:p w14:paraId="1611A18C" w14:textId="77777777" w:rsidR="005B63DD" w:rsidRPr="00C25669" w:rsidRDefault="005B63DD" w:rsidP="006737BD">
            <w:pPr>
              <w:pStyle w:val="TAH"/>
              <w:rPr>
                <w:rFonts w:eastAsia="SimSun"/>
              </w:rPr>
            </w:pPr>
            <w:r w:rsidRPr="00C25669">
              <w:rPr>
                <w:rFonts w:eastAsia="SimSun"/>
              </w:rPr>
              <w:t>SNR</w:t>
            </w:r>
            <w:r w:rsidRPr="00C25669" w:rsidDel="005B3479">
              <w:rPr>
                <w:rFonts w:eastAsia="SimSun"/>
              </w:rPr>
              <w:t xml:space="preserve"> </w:t>
            </w:r>
            <w:r w:rsidRPr="00C25669">
              <w:rPr>
                <w:rFonts w:eastAsia="SimSun"/>
              </w:rPr>
              <w:t>(dB)</w:t>
            </w:r>
          </w:p>
        </w:tc>
      </w:tr>
      <w:tr w:rsidR="005B63DD" w:rsidRPr="00C25669" w14:paraId="5502B02F" w14:textId="77777777" w:rsidTr="006737BD">
        <w:trPr>
          <w:trHeight w:val="106"/>
          <w:jc w:val="center"/>
        </w:trPr>
        <w:tc>
          <w:tcPr>
            <w:tcW w:w="851" w:type="dxa"/>
            <w:vMerge w:val="restart"/>
            <w:shd w:val="clear" w:color="auto" w:fill="auto"/>
          </w:tcPr>
          <w:p w14:paraId="6F7935E8" w14:textId="2D3C4285" w:rsidR="005B63DD" w:rsidRPr="00C25669" w:rsidRDefault="00E76E19" w:rsidP="006737BD">
            <w:pPr>
              <w:pStyle w:val="TAC"/>
              <w:rPr>
                <w:rFonts w:eastAsia="SimSun"/>
                <w:lang w:eastAsia="zh-CN"/>
              </w:rPr>
            </w:pPr>
            <w:ins w:id="205" w:author="Rolando Bettancourt Ortega" w:date="2024-11-11T15:25:00Z" w16du:dateUtc="2024-11-11T23:25:00Z">
              <w:r>
                <w:rPr>
                  <w:rFonts w:eastAsia="SimSun"/>
                  <w:lang w:eastAsia="zh-CN"/>
                </w:rPr>
                <w:t>1</w:t>
              </w:r>
            </w:ins>
            <w:ins w:id="206" w:author="Rolando Bettancourt Ortega" w:date="2024-11-11T14:34:00Z" w16du:dateUtc="2024-11-11T22:34:00Z">
              <w:r w:rsidR="005B63DD">
                <w:rPr>
                  <w:rFonts w:eastAsia="SimSun"/>
                  <w:lang w:eastAsia="zh-CN"/>
                </w:rPr>
                <w:t>-</w:t>
              </w:r>
            </w:ins>
            <w:r w:rsidR="005B63DD">
              <w:rPr>
                <w:rFonts w:eastAsia="SimSun" w:hint="eastAsia"/>
                <w:lang w:eastAsia="zh-CN"/>
              </w:rPr>
              <w:t>1</w:t>
            </w:r>
          </w:p>
        </w:tc>
        <w:tc>
          <w:tcPr>
            <w:tcW w:w="851" w:type="dxa"/>
            <w:vMerge w:val="restart"/>
            <w:shd w:val="clear" w:color="auto" w:fill="auto"/>
          </w:tcPr>
          <w:p w14:paraId="18160809" w14:textId="77777777" w:rsidR="005B63DD" w:rsidRPr="00C25669" w:rsidRDefault="005B63DD" w:rsidP="006737BD">
            <w:pPr>
              <w:pStyle w:val="TAC"/>
              <w:rPr>
                <w:rFonts w:eastAsia="SimSun"/>
                <w:lang w:eastAsia="zh-CN"/>
              </w:rPr>
            </w:pPr>
            <w:r w:rsidRPr="00C25669">
              <w:rPr>
                <w:rFonts w:eastAsia="SimSun" w:hint="eastAsia"/>
                <w:lang w:eastAsia="zh-CN"/>
              </w:rPr>
              <w:t>10</w:t>
            </w:r>
            <w:r w:rsidRPr="00C25669">
              <w:rPr>
                <w:rFonts w:eastAsia="SimSun"/>
                <w:lang w:eastAsia="zh-CN"/>
              </w:rPr>
              <w:t xml:space="preserve"> </w:t>
            </w:r>
          </w:p>
        </w:tc>
        <w:tc>
          <w:tcPr>
            <w:tcW w:w="850" w:type="dxa"/>
            <w:vMerge w:val="restart"/>
          </w:tcPr>
          <w:p w14:paraId="203EF366" w14:textId="77777777" w:rsidR="005B63DD" w:rsidRPr="00C25669" w:rsidRDefault="005B63DD" w:rsidP="006737BD">
            <w:pPr>
              <w:pStyle w:val="TAC"/>
              <w:rPr>
                <w:rFonts w:eastAsia="SimSun"/>
                <w:lang w:eastAsia="zh-CN"/>
              </w:rPr>
            </w:pPr>
            <w:r w:rsidRPr="00C25669">
              <w:rPr>
                <w:rFonts w:eastAsia="SimSun" w:hint="eastAsia"/>
                <w:lang w:eastAsia="zh-CN"/>
              </w:rPr>
              <w:t>48</w:t>
            </w:r>
          </w:p>
        </w:tc>
        <w:tc>
          <w:tcPr>
            <w:tcW w:w="914" w:type="dxa"/>
          </w:tcPr>
          <w:p w14:paraId="2A0C5763" w14:textId="77777777" w:rsidR="005B63DD" w:rsidRPr="00C25669" w:rsidRDefault="005B63DD" w:rsidP="006737BD">
            <w:pPr>
              <w:pStyle w:val="TAC"/>
              <w:rPr>
                <w:rFonts w:eastAsia="SimSun"/>
                <w:lang w:eastAsia="zh-CN"/>
              </w:rPr>
            </w:pPr>
            <w:r>
              <w:rPr>
                <w:rFonts w:eastAsia="SimSun" w:hint="eastAsia"/>
                <w:lang w:eastAsia="zh-CN"/>
              </w:rPr>
              <w:t>2</w:t>
            </w:r>
          </w:p>
        </w:tc>
        <w:tc>
          <w:tcPr>
            <w:tcW w:w="1138" w:type="dxa"/>
          </w:tcPr>
          <w:p w14:paraId="368147CF" w14:textId="77777777" w:rsidR="005B63DD" w:rsidRPr="00C25669" w:rsidRDefault="005B63DD" w:rsidP="006737BD">
            <w:pPr>
              <w:pStyle w:val="TAC"/>
              <w:rPr>
                <w:rFonts w:eastAsia="SimSun"/>
                <w:lang w:eastAsia="zh-CN"/>
              </w:rPr>
            </w:pPr>
            <w:r w:rsidRPr="00C25669">
              <w:rPr>
                <w:rFonts w:eastAsia="SimSun" w:hint="eastAsia"/>
                <w:lang w:eastAsia="zh-CN"/>
              </w:rPr>
              <w:t>4</w:t>
            </w:r>
          </w:p>
        </w:tc>
        <w:tc>
          <w:tcPr>
            <w:tcW w:w="1134" w:type="dxa"/>
            <w:shd w:val="clear" w:color="auto" w:fill="auto"/>
          </w:tcPr>
          <w:p w14:paraId="18AC97AF" w14:textId="77777777" w:rsidR="005B63DD" w:rsidRPr="00C25669" w:rsidRDefault="005B63DD" w:rsidP="006737BD">
            <w:pPr>
              <w:pStyle w:val="TAC"/>
              <w:rPr>
                <w:rFonts w:eastAsia="SimSun"/>
                <w:lang w:eastAsia="zh-CN"/>
              </w:rPr>
            </w:pPr>
            <w:proofErr w:type="gramStart"/>
            <w:r w:rsidRPr="00C25669">
              <w:rPr>
                <w:rFonts w:eastAsia="SimSun"/>
              </w:rPr>
              <w:t>R.PDCCH</w:t>
            </w:r>
            <w:proofErr w:type="gramEnd"/>
            <w:r w:rsidRPr="00C25669">
              <w:rPr>
                <w:rFonts w:eastAsia="SimSun"/>
              </w:rPr>
              <w:t>. 1-2.4 FDD</w:t>
            </w:r>
          </w:p>
        </w:tc>
        <w:tc>
          <w:tcPr>
            <w:tcW w:w="1276" w:type="dxa"/>
            <w:vMerge w:val="restart"/>
            <w:shd w:val="clear" w:color="auto" w:fill="auto"/>
          </w:tcPr>
          <w:p w14:paraId="3043D2FE" w14:textId="77777777" w:rsidR="005B63DD" w:rsidRPr="00C25669" w:rsidRDefault="005B63DD" w:rsidP="006737BD">
            <w:pPr>
              <w:pStyle w:val="TAC"/>
              <w:rPr>
                <w:rFonts w:eastAsia="SimSun"/>
              </w:rPr>
            </w:pPr>
            <w:r w:rsidRPr="00C25669">
              <w:rPr>
                <w:rFonts w:eastAsia="SimSun"/>
              </w:rPr>
              <w:t>TDLA30-10</w:t>
            </w:r>
          </w:p>
        </w:tc>
        <w:tc>
          <w:tcPr>
            <w:tcW w:w="1130" w:type="dxa"/>
            <w:vMerge w:val="restart"/>
            <w:shd w:val="clear" w:color="auto" w:fill="auto"/>
          </w:tcPr>
          <w:p w14:paraId="35021984" w14:textId="77777777" w:rsidR="005B63DD" w:rsidRPr="00C25669" w:rsidRDefault="005B63DD" w:rsidP="006737BD">
            <w:pPr>
              <w:pStyle w:val="TAC"/>
              <w:rPr>
                <w:rFonts w:eastAsia="SimSun"/>
                <w:lang w:eastAsia="zh-CN"/>
              </w:rPr>
            </w:pPr>
            <w:r w:rsidRPr="00C25669">
              <w:rPr>
                <w:rFonts w:eastAsia="SimSun" w:hint="eastAsia"/>
                <w:lang w:eastAsia="zh-CN"/>
              </w:rPr>
              <w:t>1x2</w:t>
            </w:r>
            <w:r w:rsidRPr="00C25669">
              <w:rPr>
                <w:rFonts w:eastAsia="SimSun"/>
                <w:lang w:eastAsia="zh-CN"/>
              </w:rPr>
              <w:t xml:space="preserve"> Low</w:t>
            </w:r>
          </w:p>
        </w:tc>
        <w:tc>
          <w:tcPr>
            <w:tcW w:w="992" w:type="dxa"/>
            <w:vMerge w:val="restart"/>
          </w:tcPr>
          <w:p w14:paraId="2C999C1F" w14:textId="77777777" w:rsidR="005B63DD" w:rsidRPr="00C25669" w:rsidRDefault="005B63DD" w:rsidP="006737BD">
            <w:pPr>
              <w:pStyle w:val="TAC"/>
              <w:rPr>
                <w:rFonts w:eastAsia="SimSun"/>
                <w:lang w:eastAsia="zh-CN"/>
              </w:rPr>
            </w:pPr>
            <w:r w:rsidRPr="00C25669">
              <w:rPr>
                <w:rFonts w:eastAsia="SimSun" w:hint="eastAsia"/>
                <w:lang w:eastAsia="zh-CN"/>
              </w:rPr>
              <w:t>1</w:t>
            </w:r>
          </w:p>
        </w:tc>
        <w:tc>
          <w:tcPr>
            <w:tcW w:w="721" w:type="dxa"/>
            <w:vMerge w:val="restart"/>
          </w:tcPr>
          <w:p w14:paraId="1C070976" w14:textId="77777777" w:rsidR="005B63DD" w:rsidRPr="00A902F3" w:rsidRDefault="005B63DD" w:rsidP="006737BD">
            <w:pPr>
              <w:pStyle w:val="TAC"/>
              <w:rPr>
                <w:rFonts w:eastAsia="SimSun" w:cs="Arial"/>
                <w:lang w:eastAsia="zh-CN"/>
              </w:rPr>
            </w:pPr>
            <w:r>
              <w:rPr>
                <w:rFonts w:eastAsia="PMingLiU" w:cs="Arial"/>
                <w:lang w:eastAsia="zh-TW"/>
              </w:rPr>
              <w:t>5.5</w:t>
            </w:r>
          </w:p>
        </w:tc>
      </w:tr>
      <w:tr w:rsidR="005B63DD" w:rsidRPr="00C25669" w14:paraId="1783A661" w14:textId="77777777" w:rsidTr="006737BD">
        <w:trPr>
          <w:trHeight w:val="106"/>
          <w:jc w:val="center"/>
        </w:trPr>
        <w:tc>
          <w:tcPr>
            <w:tcW w:w="851" w:type="dxa"/>
            <w:vMerge/>
            <w:shd w:val="clear" w:color="auto" w:fill="auto"/>
          </w:tcPr>
          <w:p w14:paraId="632DDD61" w14:textId="77777777" w:rsidR="005B63DD" w:rsidRPr="00C25669" w:rsidRDefault="005B63DD" w:rsidP="006737BD">
            <w:pPr>
              <w:keepNext/>
              <w:keepLines/>
              <w:spacing w:after="0"/>
              <w:jc w:val="center"/>
              <w:rPr>
                <w:rFonts w:ascii="Arial" w:eastAsia="SimSun" w:hAnsi="Arial"/>
                <w:sz w:val="18"/>
                <w:lang w:eastAsia="zh-CN"/>
              </w:rPr>
            </w:pPr>
          </w:p>
        </w:tc>
        <w:tc>
          <w:tcPr>
            <w:tcW w:w="851" w:type="dxa"/>
            <w:vMerge/>
            <w:shd w:val="clear" w:color="auto" w:fill="auto"/>
          </w:tcPr>
          <w:p w14:paraId="7192B810" w14:textId="77777777" w:rsidR="005B63DD" w:rsidRPr="00C25669" w:rsidRDefault="005B63DD" w:rsidP="006737BD">
            <w:pPr>
              <w:keepNext/>
              <w:keepLines/>
              <w:spacing w:after="0"/>
              <w:jc w:val="center"/>
              <w:rPr>
                <w:rFonts w:ascii="Arial" w:eastAsia="SimSun" w:hAnsi="Arial"/>
                <w:sz w:val="18"/>
                <w:lang w:eastAsia="zh-CN"/>
              </w:rPr>
            </w:pPr>
          </w:p>
        </w:tc>
        <w:tc>
          <w:tcPr>
            <w:tcW w:w="850" w:type="dxa"/>
            <w:vMerge/>
          </w:tcPr>
          <w:p w14:paraId="24AC383F" w14:textId="77777777" w:rsidR="005B63DD" w:rsidRPr="00C25669" w:rsidRDefault="005B63DD" w:rsidP="006737BD">
            <w:pPr>
              <w:keepNext/>
              <w:keepLines/>
              <w:spacing w:after="0"/>
              <w:jc w:val="center"/>
              <w:rPr>
                <w:rFonts w:ascii="Arial" w:eastAsia="SimSun" w:hAnsi="Arial"/>
                <w:sz w:val="18"/>
                <w:lang w:eastAsia="zh-CN"/>
              </w:rPr>
            </w:pPr>
          </w:p>
        </w:tc>
        <w:tc>
          <w:tcPr>
            <w:tcW w:w="914" w:type="dxa"/>
          </w:tcPr>
          <w:p w14:paraId="7DF69B14" w14:textId="77777777" w:rsidR="005B63DD" w:rsidRPr="00C25669" w:rsidRDefault="005B63DD" w:rsidP="006737BD">
            <w:pPr>
              <w:pStyle w:val="TAC"/>
              <w:rPr>
                <w:rFonts w:eastAsia="SimSun"/>
                <w:lang w:eastAsia="zh-CN"/>
              </w:rPr>
            </w:pPr>
            <w:r w:rsidRPr="00C25669">
              <w:rPr>
                <w:rFonts w:eastAsia="SimSun" w:hint="eastAsia"/>
                <w:lang w:eastAsia="zh-CN"/>
              </w:rPr>
              <w:t>2</w:t>
            </w:r>
          </w:p>
        </w:tc>
        <w:tc>
          <w:tcPr>
            <w:tcW w:w="1138" w:type="dxa"/>
          </w:tcPr>
          <w:p w14:paraId="78A8586E" w14:textId="77777777" w:rsidR="005B63DD" w:rsidRPr="00C25669" w:rsidRDefault="005B63DD" w:rsidP="006737BD">
            <w:pPr>
              <w:pStyle w:val="TAC"/>
              <w:rPr>
                <w:rFonts w:eastAsia="SimSun"/>
                <w:lang w:eastAsia="zh-CN"/>
              </w:rPr>
            </w:pPr>
            <w:r>
              <w:rPr>
                <w:rFonts w:eastAsia="SimSun"/>
                <w:lang w:eastAsia="zh-CN"/>
              </w:rPr>
              <w:t>8</w:t>
            </w:r>
          </w:p>
        </w:tc>
        <w:tc>
          <w:tcPr>
            <w:tcW w:w="1134" w:type="dxa"/>
            <w:shd w:val="clear" w:color="auto" w:fill="auto"/>
          </w:tcPr>
          <w:p w14:paraId="6D557210" w14:textId="77777777" w:rsidR="005B63DD" w:rsidRPr="00C25669" w:rsidRDefault="005B63DD" w:rsidP="006737BD">
            <w:pPr>
              <w:pStyle w:val="TAC"/>
              <w:rPr>
                <w:rFonts w:eastAsia="SimSun"/>
                <w:lang w:eastAsia="zh-CN"/>
              </w:rPr>
            </w:pPr>
            <w:proofErr w:type="gramStart"/>
            <w:r>
              <w:rPr>
                <w:rFonts w:eastAsia="SimSun"/>
              </w:rPr>
              <w:t>R.PDCCH</w:t>
            </w:r>
            <w:proofErr w:type="gramEnd"/>
            <w:r>
              <w:rPr>
                <w:rFonts w:eastAsia="SimSun"/>
              </w:rPr>
              <w:t>. 1-2.7</w:t>
            </w:r>
            <w:r w:rsidRPr="00C25669">
              <w:rPr>
                <w:rFonts w:eastAsia="SimSun"/>
              </w:rPr>
              <w:t xml:space="preserve"> FDD</w:t>
            </w:r>
          </w:p>
        </w:tc>
        <w:tc>
          <w:tcPr>
            <w:tcW w:w="1276" w:type="dxa"/>
            <w:vMerge/>
            <w:shd w:val="clear" w:color="auto" w:fill="auto"/>
          </w:tcPr>
          <w:p w14:paraId="0205C4A1" w14:textId="77777777" w:rsidR="005B63DD" w:rsidRPr="00C25669" w:rsidRDefault="005B63DD" w:rsidP="006737BD">
            <w:pPr>
              <w:keepNext/>
              <w:keepLines/>
              <w:spacing w:after="0"/>
              <w:jc w:val="center"/>
              <w:rPr>
                <w:rFonts w:ascii="Arial" w:eastAsia="SimSun" w:hAnsi="Arial"/>
                <w:sz w:val="18"/>
              </w:rPr>
            </w:pPr>
          </w:p>
        </w:tc>
        <w:tc>
          <w:tcPr>
            <w:tcW w:w="1130" w:type="dxa"/>
            <w:vMerge/>
            <w:shd w:val="clear" w:color="auto" w:fill="auto"/>
          </w:tcPr>
          <w:p w14:paraId="32550EDC" w14:textId="77777777" w:rsidR="005B63DD" w:rsidRPr="00C25669" w:rsidRDefault="005B63DD" w:rsidP="006737BD">
            <w:pPr>
              <w:keepNext/>
              <w:keepLines/>
              <w:spacing w:after="0"/>
              <w:jc w:val="center"/>
              <w:rPr>
                <w:rFonts w:ascii="Arial" w:eastAsia="SimSun" w:hAnsi="Arial"/>
                <w:sz w:val="18"/>
                <w:lang w:eastAsia="zh-CN"/>
              </w:rPr>
            </w:pPr>
          </w:p>
        </w:tc>
        <w:tc>
          <w:tcPr>
            <w:tcW w:w="992" w:type="dxa"/>
            <w:vMerge/>
          </w:tcPr>
          <w:p w14:paraId="0427D483" w14:textId="77777777" w:rsidR="005B63DD" w:rsidRPr="00C25669" w:rsidRDefault="005B63DD" w:rsidP="006737BD">
            <w:pPr>
              <w:keepNext/>
              <w:keepLines/>
              <w:spacing w:after="0"/>
              <w:jc w:val="center"/>
              <w:rPr>
                <w:rFonts w:ascii="Arial" w:eastAsia="SimSun" w:hAnsi="Arial"/>
                <w:sz w:val="18"/>
                <w:lang w:eastAsia="zh-CN"/>
              </w:rPr>
            </w:pPr>
          </w:p>
        </w:tc>
        <w:tc>
          <w:tcPr>
            <w:tcW w:w="721" w:type="dxa"/>
            <w:vMerge/>
          </w:tcPr>
          <w:p w14:paraId="07104DC1" w14:textId="77777777" w:rsidR="005B63DD" w:rsidRPr="00C25669" w:rsidRDefault="005B63DD" w:rsidP="006737BD">
            <w:pPr>
              <w:keepNext/>
              <w:keepLines/>
              <w:spacing w:after="0"/>
              <w:jc w:val="center"/>
              <w:rPr>
                <w:rFonts w:ascii="Arial" w:eastAsia="SimSun" w:hAnsi="Arial"/>
                <w:sz w:val="18"/>
                <w:lang w:eastAsia="zh-CN"/>
              </w:rPr>
            </w:pPr>
          </w:p>
        </w:tc>
      </w:tr>
    </w:tbl>
    <w:p w14:paraId="309292BC" w14:textId="77777777" w:rsidR="005B63DD" w:rsidRDefault="005B63DD" w:rsidP="005B63DD">
      <w:pPr>
        <w:rPr>
          <w:lang w:eastAsia="zh-CN"/>
        </w:rPr>
      </w:pPr>
    </w:p>
    <w:p w14:paraId="0213F252" w14:textId="77777777" w:rsidR="005B63DD" w:rsidRPr="00C25669" w:rsidRDefault="005B63DD" w:rsidP="005B63DD">
      <w:pPr>
        <w:pStyle w:val="Heading4"/>
        <w:rPr>
          <w:lang w:eastAsia="zh-CN"/>
        </w:rPr>
      </w:pPr>
      <w:bookmarkStart w:id="207" w:name="_Toc67918104"/>
      <w:bookmarkStart w:id="208" w:name="_Toc76297659"/>
      <w:bookmarkStart w:id="209" w:name="_Toc76571589"/>
      <w:bookmarkStart w:id="210" w:name="_Toc76650731"/>
      <w:bookmarkStart w:id="211" w:name="_Toc76653847"/>
      <w:bookmarkStart w:id="212" w:name="_Toc83742457"/>
      <w:bookmarkStart w:id="213" w:name="_Toc91440231"/>
      <w:bookmarkStart w:id="214" w:name="_Toc98854709"/>
      <w:bookmarkStart w:id="215" w:name="_Toc114494198"/>
      <w:bookmarkStart w:id="216" w:name="_Toc115260991"/>
      <w:bookmarkStart w:id="217" w:name="_Toc123936527"/>
      <w:bookmarkStart w:id="218" w:name="_Toc124333272"/>
      <w:bookmarkStart w:id="219" w:name="_Toc131594943"/>
      <w:bookmarkStart w:id="220" w:name="_Toc131694281"/>
      <w:bookmarkStart w:id="221" w:name="_Toc138752672"/>
      <w:bookmarkStart w:id="222" w:name="_Toc138885654"/>
      <w:bookmarkStart w:id="223" w:name="_Toc156556642"/>
      <w:bookmarkStart w:id="224" w:name="_Toc178162829"/>
      <w:bookmarkStart w:id="225" w:name="_Toc178263079"/>
      <w:r w:rsidRPr="00C25669">
        <w:t>5.</w:t>
      </w:r>
      <w:r w:rsidRPr="00C25669">
        <w:rPr>
          <w:rFonts w:hint="eastAsia"/>
          <w:lang w:eastAsia="zh-CN"/>
        </w:rPr>
        <w:t>3</w:t>
      </w:r>
      <w:r w:rsidRPr="00C25669">
        <w:t>.</w:t>
      </w:r>
      <w:r w:rsidRPr="00C25669">
        <w:rPr>
          <w:rFonts w:hint="eastAsia"/>
          <w:lang w:eastAsia="zh-CN"/>
        </w:rPr>
        <w:t>2</w:t>
      </w:r>
      <w:r w:rsidRPr="00C25669">
        <w:t>.</w:t>
      </w:r>
      <w:r w:rsidRPr="00C25669">
        <w:rPr>
          <w:rFonts w:hint="eastAsia"/>
          <w:lang w:eastAsia="zh-CN"/>
        </w:rPr>
        <w:t>2</w:t>
      </w:r>
      <w:r w:rsidRPr="00C25669">
        <w:rPr>
          <w:rFonts w:hint="eastAsia"/>
          <w:lang w:eastAsia="zh-CN"/>
        </w:rPr>
        <w:tab/>
      </w:r>
      <w:r w:rsidRPr="00C25669">
        <w:rPr>
          <w:rFonts w:hint="eastAsia"/>
        </w:rPr>
        <w:t>TDD</w:t>
      </w:r>
      <w:bookmarkEnd w:id="195"/>
      <w:bookmarkEnd w:id="196"/>
      <w:bookmarkEnd w:id="197"/>
      <w:bookmarkEnd w:id="198"/>
      <w:bookmarkEnd w:id="199"/>
      <w:bookmarkEnd w:id="200"/>
      <w:bookmarkEnd w:id="201"/>
      <w:bookmarkEnd w:id="202"/>
      <w:bookmarkEnd w:id="203"/>
      <w:bookmarkEnd w:id="204"/>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243D3DC" w14:textId="77777777" w:rsidR="005B63DD" w:rsidRPr="00C25669" w:rsidRDefault="005B63DD" w:rsidP="005B63DD">
      <w:pPr>
        <w:rPr>
          <w:rFonts w:eastAsia="SimSun"/>
        </w:rPr>
      </w:pPr>
      <w:r w:rsidRPr="00C25669">
        <w:rPr>
          <w:rFonts w:eastAsia="SimSun"/>
        </w:rPr>
        <w:t xml:space="preserve">The parameters specified in Table </w:t>
      </w:r>
      <w:r w:rsidRPr="00C25669">
        <w:rPr>
          <w:rFonts w:eastAsia="SimSun" w:hint="eastAsia"/>
          <w:lang w:eastAsia="zh-CN"/>
        </w:rPr>
        <w:t>5.3.2.2</w:t>
      </w:r>
      <w:r w:rsidRPr="00C25669">
        <w:rPr>
          <w:rFonts w:eastAsia="SimSun"/>
        </w:rPr>
        <w:t>-1 are valid for all TDD tests unless otherwise stated.</w:t>
      </w:r>
    </w:p>
    <w:p w14:paraId="0F236EE0" w14:textId="77777777" w:rsidR="005B63DD" w:rsidRPr="00C25669" w:rsidRDefault="005B63DD" w:rsidP="005B63DD">
      <w:pPr>
        <w:pStyle w:val="TH"/>
      </w:pPr>
      <w:r w:rsidRPr="00C25669">
        <w:t xml:space="preserve">Table </w:t>
      </w:r>
      <w:r w:rsidRPr="00C25669">
        <w:rPr>
          <w:rFonts w:hint="eastAsia"/>
          <w:lang w:eastAsia="zh-CN"/>
        </w:rPr>
        <w:t>5.3.2.2</w:t>
      </w:r>
      <w:r w:rsidRPr="00C25669">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093"/>
        <w:gridCol w:w="1526"/>
        <w:gridCol w:w="19"/>
        <w:gridCol w:w="14"/>
        <w:gridCol w:w="1432"/>
      </w:tblGrid>
      <w:tr w:rsidR="005B63DD" w:rsidRPr="00C25669" w14:paraId="23969C09" w14:textId="77777777" w:rsidTr="006737BD">
        <w:trPr>
          <w:jc w:val="center"/>
        </w:trPr>
        <w:tc>
          <w:tcPr>
            <w:tcW w:w="3235" w:type="dxa"/>
            <w:tcBorders>
              <w:bottom w:val="nil"/>
            </w:tcBorders>
            <w:vAlign w:val="center"/>
          </w:tcPr>
          <w:p w14:paraId="5D614A96" w14:textId="77777777" w:rsidR="005B63DD" w:rsidRPr="00C25669" w:rsidRDefault="005B63DD" w:rsidP="006737BD">
            <w:pPr>
              <w:keepNext/>
              <w:keepLines/>
              <w:spacing w:after="0"/>
              <w:jc w:val="center"/>
              <w:rPr>
                <w:rFonts w:ascii="Arial" w:eastAsia="SimSun" w:hAnsi="Arial"/>
                <w:b/>
                <w:sz w:val="18"/>
              </w:rPr>
            </w:pPr>
            <w:r w:rsidRPr="00C25669">
              <w:rPr>
                <w:rFonts w:ascii="Arial" w:eastAsia="SimSun" w:hAnsi="Arial"/>
                <w:b/>
                <w:sz w:val="18"/>
              </w:rPr>
              <w:t>Parameter</w:t>
            </w:r>
          </w:p>
        </w:tc>
        <w:tc>
          <w:tcPr>
            <w:tcW w:w="1093" w:type="dxa"/>
            <w:tcBorders>
              <w:bottom w:val="nil"/>
            </w:tcBorders>
            <w:vAlign w:val="center"/>
          </w:tcPr>
          <w:p w14:paraId="787733B5" w14:textId="77777777" w:rsidR="005B63DD" w:rsidRPr="00C25669" w:rsidRDefault="005B63DD" w:rsidP="006737BD">
            <w:pPr>
              <w:keepNext/>
              <w:keepLines/>
              <w:spacing w:after="0"/>
              <w:jc w:val="center"/>
              <w:rPr>
                <w:rFonts w:ascii="Arial" w:eastAsia="SimSun" w:hAnsi="Arial"/>
                <w:b/>
                <w:sz w:val="18"/>
              </w:rPr>
            </w:pPr>
            <w:r w:rsidRPr="00C25669">
              <w:rPr>
                <w:rFonts w:ascii="Arial" w:eastAsia="SimSun" w:hAnsi="Arial"/>
                <w:b/>
                <w:sz w:val="18"/>
              </w:rPr>
              <w:t>Unit</w:t>
            </w:r>
          </w:p>
        </w:tc>
        <w:tc>
          <w:tcPr>
            <w:tcW w:w="1559" w:type="dxa"/>
            <w:gridSpan w:val="3"/>
            <w:tcBorders>
              <w:bottom w:val="nil"/>
            </w:tcBorders>
            <w:vAlign w:val="center"/>
          </w:tcPr>
          <w:p w14:paraId="10079115" w14:textId="77777777" w:rsidR="005B63DD" w:rsidRPr="00C25669" w:rsidRDefault="005B63DD" w:rsidP="006737BD">
            <w:pPr>
              <w:keepNext/>
              <w:keepLines/>
              <w:spacing w:after="0"/>
              <w:jc w:val="center"/>
              <w:rPr>
                <w:rFonts w:ascii="Arial" w:eastAsia="SimSun" w:hAnsi="Arial"/>
                <w:b/>
                <w:sz w:val="18"/>
              </w:rPr>
            </w:pPr>
            <w:r w:rsidRPr="00C25669">
              <w:rPr>
                <w:rFonts w:ascii="Arial" w:eastAsia="SimSun" w:hAnsi="Arial"/>
                <w:b/>
                <w:sz w:val="18"/>
              </w:rPr>
              <w:t>1 Tx Antenna</w:t>
            </w:r>
          </w:p>
        </w:tc>
        <w:tc>
          <w:tcPr>
            <w:tcW w:w="1432" w:type="dxa"/>
            <w:tcBorders>
              <w:bottom w:val="nil"/>
            </w:tcBorders>
          </w:tcPr>
          <w:p w14:paraId="0D557C84" w14:textId="77777777" w:rsidR="005B63DD" w:rsidRPr="00C25669" w:rsidRDefault="005B63DD" w:rsidP="006737BD">
            <w:pPr>
              <w:keepNext/>
              <w:keepLines/>
              <w:spacing w:after="0"/>
              <w:jc w:val="center"/>
              <w:rPr>
                <w:rFonts w:ascii="Arial" w:eastAsia="SimSun" w:hAnsi="Arial"/>
                <w:b/>
                <w:sz w:val="18"/>
              </w:rPr>
            </w:pPr>
            <w:r w:rsidRPr="00C25669">
              <w:rPr>
                <w:rFonts w:ascii="Arial" w:eastAsia="SimSun" w:hAnsi="Arial"/>
                <w:b/>
                <w:snapToGrid w:val="0"/>
                <w:sz w:val="18"/>
              </w:rPr>
              <w:t>2 Tx Antenna</w:t>
            </w:r>
          </w:p>
        </w:tc>
      </w:tr>
      <w:tr w:rsidR="005B63DD" w:rsidRPr="00C25669" w14:paraId="523D7BFA" w14:textId="77777777" w:rsidTr="006737BD">
        <w:trPr>
          <w:cantSplit/>
          <w:trHeight w:val="62"/>
          <w:jc w:val="center"/>
        </w:trPr>
        <w:tc>
          <w:tcPr>
            <w:tcW w:w="3235" w:type="dxa"/>
            <w:vAlign w:val="center"/>
          </w:tcPr>
          <w:p w14:paraId="63ECD511"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TDD UL-DL pattern</w:t>
            </w:r>
          </w:p>
        </w:tc>
        <w:tc>
          <w:tcPr>
            <w:tcW w:w="1093" w:type="dxa"/>
            <w:vAlign w:val="center"/>
          </w:tcPr>
          <w:p w14:paraId="0FB6D82D" w14:textId="77777777" w:rsidR="005B63DD" w:rsidRPr="00C25669" w:rsidRDefault="005B63DD" w:rsidP="006737BD">
            <w:pPr>
              <w:keepNext/>
              <w:keepLines/>
              <w:spacing w:after="0"/>
              <w:jc w:val="center"/>
              <w:rPr>
                <w:rFonts w:ascii="Arial" w:eastAsia="?? ??" w:hAnsi="Arial" w:cs="v5.0.0"/>
                <w:sz w:val="18"/>
              </w:rPr>
            </w:pPr>
          </w:p>
        </w:tc>
        <w:tc>
          <w:tcPr>
            <w:tcW w:w="2991" w:type="dxa"/>
            <w:gridSpan w:val="4"/>
            <w:vAlign w:val="center"/>
          </w:tcPr>
          <w:p w14:paraId="748FF882" w14:textId="77777777" w:rsidR="005B63DD" w:rsidRPr="00C25669" w:rsidRDefault="005B63DD" w:rsidP="006737BD">
            <w:pPr>
              <w:keepNext/>
              <w:keepLines/>
              <w:spacing w:after="0"/>
              <w:jc w:val="center"/>
              <w:rPr>
                <w:rFonts w:ascii="Arial" w:eastAsia="?? ??" w:hAnsi="Arial" w:cs="v5.0.0"/>
                <w:sz w:val="18"/>
              </w:rPr>
            </w:pPr>
            <w:r w:rsidRPr="00C25669">
              <w:rPr>
                <w:rFonts w:ascii="Arial" w:eastAsia="SimSun" w:hAnsi="Arial"/>
                <w:sz w:val="18"/>
              </w:rPr>
              <w:t>FR1.30-1</w:t>
            </w:r>
          </w:p>
        </w:tc>
      </w:tr>
      <w:tr w:rsidR="005B63DD" w:rsidRPr="00C25669" w14:paraId="7F66DDA4" w14:textId="77777777" w:rsidTr="006737BD">
        <w:trPr>
          <w:cantSplit/>
          <w:jc w:val="center"/>
        </w:trPr>
        <w:tc>
          <w:tcPr>
            <w:tcW w:w="3235" w:type="dxa"/>
            <w:vAlign w:val="center"/>
          </w:tcPr>
          <w:p w14:paraId="1BC9FD1D"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CCE to REG mapping type</w:t>
            </w:r>
          </w:p>
        </w:tc>
        <w:tc>
          <w:tcPr>
            <w:tcW w:w="1093" w:type="dxa"/>
            <w:vAlign w:val="center"/>
          </w:tcPr>
          <w:p w14:paraId="2F000C77" w14:textId="77777777" w:rsidR="005B63DD" w:rsidRPr="00C25669" w:rsidRDefault="005B63DD" w:rsidP="006737BD">
            <w:pPr>
              <w:keepNext/>
              <w:keepLines/>
              <w:spacing w:after="0"/>
              <w:jc w:val="center"/>
              <w:rPr>
                <w:rFonts w:ascii="Arial" w:eastAsia="?? ??" w:hAnsi="Arial" w:cs="v5.0.0"/>
                <w:sz w:val="18"/>
              </w:rPr>
            </w:pPr>
          </w:p>
        </w:tc>
        <w:tc>
          <w:tcPr>
            <w:tcW w:w="1545" w:type="dxa"/>
            <w:gridSpan w:val="2"/>
            <w:vAlign w:val="center"/>
          </w:tcPr>
          <w:p w14:paraId="2FEAFD49"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Test 3: non-interleaved</w:t>
            </w:r>
          </w:p>
          <w:p w14:paraId="65039B01"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Other tests: interleaved</w:t>
            </w:r>
          </w:p>
        </w:tc>
        <w:tc>
          <w:tcPr>
            <w:tcW w:w="1446" w:type="dxa"/>
            <w:gridSpan w:val="2"/>
            <w:vAlign w:val="center"/>
          </w:tcPr>
          <w:p w14:paraId="565E6C20"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interleaved</w:t>
            </w:r>
          </w:p>
        </w:tc>
      </w:tr>
      <w:tr w:rsidR="005B63DD" w:rsidRPr="00C25669" w14:paraId="36A4C3EC" w14:textId="77777777" w:rsidTr="006737BD">
        <w:trPr>
          <w:cantSplit/>
          <w:jc w:val="center"/>
        </w:trPr>
        <w:tc>
          <w:tcPr>
            <w:tcW w:w="3235" w:type="dxa"/>
            <w:vAlign w:val="center"/>
          </w:tcPr>
          <w:p w14:paraId="2851CA80" w14:textId="77777777" w:rsidR="005B63DD" w:rsidRPr="00C25669" w:rsidRDefault="005B63DD" w:rsidP="006737BD">
            <w:pPr>
              <w:keepNext/>
              <w:keepLines/>
              <w:spacing w:after="0"/>
              <w:jc w:val="center"/>
              <w:rPr>
                <w:rFonts w:ascii="Arial" w:eastAsia="SimSun" w:hAnsi="Arial"/>
                <w:sz w:val="18"/>
              </w:rPr>
            </w:pPr>
            <w:proofErr w:type="spellStart"/>
            <w:r w:rsidRPr="00C25669">
              <w:rPr>
                <w:rFonts w:ascii="Arial" w:eastAsia="SimSun" w:hAnsi="Arial"/>
                <w:sz w:val="18"/>
              </w:rPr>
              <w:t>Interleaver</w:t>
            </w:r>
            <w:proofErr w:type="spellEnd"/>
            <w:r w:rsidRPr="00C25669">
              <w:rPr>
                <w:rFonts w:ascii="Arial" w:eastAsia="SimSun" w:hAnsi="Arial"/>
                <w:sz w:val="18"/>
              </w:rPr>
              <w:t xml:space="preserve"> size</w:t>
            </w:r>
          </w:p>
        </w:tc>
        <w:tc>
          <w:tcPr>
            <w:tcW w:w="1093" w:type="dxa"/>
            <w:vAlign w:val="center"/>
          </w:tcPr>
          <w:p w14:paraId="64D255F5" w14:textId="77777777" w:rsidR="005B63DD" w:rsidRPr="00C25669" w:rsidRDefault="005B63DD" w:rsidP="006737BD">
            <w:pPr>
              <w:keepNext/>
              <w:keepLines/>
              <w:spacing w:after="0"/>
              <w:jc w:val="center"/>
              <w:rPr>
                <w:rFonts w:ascii="Arial" w:eastAsia="?? ??" w:hAnsi="Arial" w:cs="v5.0.0"/>
                <w:sz w:val="18"/>
              </w:rPr>
            </w:pPr>
          </w:p>
        </w:tc>
        <w:tc>
          <w:tcPr>
            <w:tcW w:w="2991" w:type="dxa"/>
            <w:gridSpan w:val="4"/>
            <w:vAlign w:val="center"/>
          </w:tcPr>
          <w:p w14:paraId="74388073"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3</w:t>
            </w:r>
          </w:p>
        </w:tc>
      </w:tr>
      <w:tr w:rsidR="005B63DD" w:rsidRPr="00C25669" w14:paraId="470A2709" w14:textId="77777777" w:rsidTr="006737BD">
        <w:trPr>
          <w:cantSplit/>
          <w:jc w:val="center"/>
        </w:trPr>
        <w:tc>
          <w:tcPr>
            <w:tcW w:w="3235" w:type="dxa"/>
            <w:vAlign w:val="center"/>
          </w:tcPr>
          <w:p w14:paraId="69FD1038"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REG bundle size</w:t>
            </w:r>
          </w:p>
        </w:tc>
        <w:tc>
          <w:tcPr>
            <w:tcW w:w="1093" w:type="dxa"/>
            <w:vAlign w:val="center"/>
          </w:tcPr>
          <w:p w14:paraId="2C642C3B" w14:textId="77777777" w:rsidR="005B63DD" w:rsidRPr="00C25669" w:rsidRDefault="005B63DD" w:rsidP="006737BD">
            <w:pPr>
              <w:keepNext/>
              <w:keepLines/>
              <w:spacing w:after="0"/>
              <w:jc w:val="center"/>
              <w:rPr>
                <w:rFonts w:ascii="Arial" w:eastAsia="?? ??" w:hAnsi="Arial" w:cs="v5.0.0"/>
                <w:sz w:val="18"/>
              </w:rPr>
            </w:pPr>
          </w:p>
        </w:tc>
        <w:tc>
          <w:tcPr>
            <w:tcW w:w="1526" w:type="dxa"/>
            <w:vAlign w:val="center"/>
          </w:tcPr>
          <w:p w14:paraId="1A019EE4"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sz w:val="18"/>
                <w:lang w:eastAsia="zh-CN"/>
              </w:rPr>
              <w:t>Test 3: 6</w:t>
            </w:r>
          </w:p>
          <w:p w14:paraId="4B3940EF"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sz w:val="18"/>
                <w:lang w:eastAsia="zh-CN"/>
              </w:rPr>
              <w:t>Other tests: 2</w:t>
            </w:r>
          </w:p>
        </w:tc>
        <w:tc>
          <w:tcPr>
            <w:tcW w:w="1465" w:type="dxa"/>
            <w:gridSpan w:val="3"/>
            <w:vAlign w:val="center"/>
          </w:tcPr>
          <w:p w14:paraId="6E7CDBD3"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6</w:t>
            </w:r>
          </w:p>
        </w:tc>
      </w:tr>
      <w:tr w:rsidR="005B63DD" w:rsidRPr="00C25669" w14:paraId="0DCA4CFE" w14:textId="77777777" w:rsidTr="006737BD">
        <w:trPr>
          <w:cantSplit/>
          <w:jc w:val="center"/>
        </w:trPr>
        <w:tc>
          <w:tcPr>
            <w:tcW w:w="3235" w:type="dxa"/>
            <w:vAlign w:val="center"/>
          </w:tcPr>
          <w:p w14:paraId="6B8867FF"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S</w:t>
            </w:r>
            <w:r w:rsidRPr="00C25669">
              <w:rPr>
                <w:rFonts w:ascii="Arial" w:eastAsia="SimSun" w:hAnsi="Arial" w:cs="Arial" w:hint="eastAsia"/>
                <w:sz w:val="18"/>
                <w:lang w:eastAsia="zh-CN"/>
              </w:rPr>
              <w:t>hift</w:t>
            </w:r>
            <w:r w:rsidRPr="00C25669">
              <w:rPr>
                <w:rFonts w:ascii="Arial" w:eastAsia="SimSun" w:hAnsi="Arial" w:cs="Arial"/>
                <w:sz w:val="18"/>
                <w:lang w:eastAsia="zh-CN"/>
              </w:rPr>
              <w:t xml:space="preserve"> </w:t>
            </w:r>
            <w:r w:rsidRPr="00C25669">
              <w:rPr>
                <w:rFonts w:ascii="Arial" w:eastAsia="SimSun" w:hAnsi="Arial" w:cs="Arial" w:hint="eastAsia"/>
                <w:sz w:val="18"/>
                <w:lang w:eastAsia="zh-CN"/>
              </w:rPr>
              <w:t>Index</w:t>
            </w:r>
          </w:p>
        </w:tc>
        <w:tc>
          <w:tcPr>
            <w:tcW w:w="1093" w:type="dxa"/>
            <w:vAlign w:val="center"/>
          </w:tcPr>
          <w:p w14:paraId="6B0A98C5" w14:textId="77777777" w:rsidR="005B63DD" w:rsidRPr="00C25669" w:rsidRDefault="005B63DD" w:rsidP="006737BD">
            <w:pPr>
              <w:keepNext/>
              <w:keepLines/>
              <w:spacing w:after="0"/>
              <w:jc w:val="center"/>
              <w:rPr>
                <w:rFonts w:ascii="Arial" w:eastAsia="?? ??" w:hAnsi="Arial" w:cs="v5.0.0"/>
                <w:sz w:val="18"/>
              </w:rPr>
            </w:pPr>
          </w:p>
        </w:tc>
        <w:tc>
          <w:tcPr>
            <w:tcW w:w="2991" w:type="dxa"/>
            <w:gridSpan w:val="4"/>
            <w:vAlign w:val="center"/>
          </w:tcPr>
          <w:p w14:paraId="1093B66E" w14:textId="77777777" w:rsidR="005B63DD" w:rsidRPr="00C25669" w:rsidRDefault="005B63DD" w:rsidP="006737BD">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0</w:t>
            </w:r>
          </w:p>
        </w:tc>
      </w:tr>
    </w:tbl>
    <w:p w14:paraId="24F85423" w14:textId="77777777" w:rsidR="005B63DD" w:rsidRPr="00C25669" w:rsidRDefault="005B63DD" w:rsidP="005B63DD">
      <w:pPr>
        <w:rPr>
          <w:rFonts w:eastAsia="SimSun"/>
          <w:snapToGrid w:val="0"/>
        </w:rPr>
      </w:pPr>
    </w:p>
    <w:p w14:paraId="65C08E77" w14:textId="77777777" w:rsidR="005B63DD" w:rsidRPr="00C25669" w:rsidRDefault="005B63DD" w:rsidP="005B63DD">
      <w:pPr>
        <w:pStyle w:val="Heading5"/>
        <w:rPr>
          <w:snapToGrid w:val="0"/>
        </w:rPr>
      </w:pPr>
      <w:bookmarkStart w:id="226" w:name="_Toc21338194"/>
      <w:bookmarkStart w:id="227" w:name="_Toc29808302"/>
      <w:bookmarkStart w:id="228" w:name="_Toc37068221"/>
      <w:bookmarkStart w:id="229" w:name="_Toc37083766"/>
      <w:bookmarkStart w:id="230" w:name="_Toc37084108"/>
      <w:bookmarkStart w:id="231" w:name="_Toc40209470"/>
      <w:bookmarkStart w:id="232" w:name="_Toc40209812"/>
      <w:bookmarkStart w:id="233" w:name="_Toc45892771"/>
      <w:bookmarkStart w:id="234" w:name="_Toc53176628"/>
      <w:bookmarkStart w:id="235" w:name="_Toc61120941"/>
      <w:bookmarkStart w:id="236" w:name="_Toc67918105"/>
      <w:bookmarkStart w:id="237" w:name="_Toc76297660"/>
      <w:bookmarkStart w:id="238" w:name="_Toc76571590"/>
      <w:bookmarkStart w:id="239" w:name="_Toc76650732"/>
      <w:bookmarkStart w:id="240" w:name="_Toc76653848"/>
      <w:bookmarkStart w:id="241" w:name="_Toc83742458"/>
      <w:bookmarkStart w:id="242" w:name="_Toc91440232"/>
      <w:bookmarkStart w:id="243" w:name="_Toc98854710"/>
      <w:bookmarkStart w:id="244" w:name="_Toc114494199"/>
      <w:bookmarkStart w:id="245" w:name="_Toc115260992"/>
      <w:bookmarkStart w:id="246" w:name="_Toc123936528"/>
      <w:bookmarkStart w:id="247" w:name="_Toc124333273"/>
      <w:bookmarkStart w:id="248" w:name="_Toc131594944"/>
      <w:bookmarkStart w:id="249" w:name="_Toc131694282"/>
      <w:bookmarkStart w:id="250" w:name="_Toc138752673"/>
      <w:bookmarkStart w:id="251" w:name="_Toc138885655"/>
      <w:bookmarkStart w:id="252" w:name="_Toc156556643"/>
      <w:bookmarkStart w:id="253" w:name="_Toc178162830"/>
      <w:bookmarkStart w:id="254" w:name="_Toc178263080"/>
      <w:r w:rsidRPr="00C25669">
        <w:rPr>
          <w:snapToGrid w:val="0"/>
        </w:rPr>
        <w:t>5.3.2.2.1</w:t>
      </w:r>
      <w:r w:rsidRPr="00C25669">
        <w:rPr>
          <w:rFonts w:hint="eastAsia"/>
          <w:snapToGrid w:val="0"/>
          <w:lang w:eastAsia="zh-CN"/>
        </w:rPr>
        <w:tab/>
      </w:r>
      <w:r w:rsidRPr="00606BA4">
        <w:rPr>
          <w:snapToGrid w:val="0"/>
          <w:lang w:eastAsia="zh-CN"/>
        </w:rPr>
        <w:t>Minimum requirements with 1TX antenna</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27265D93" w14:textId="77777777" w:rsidR="005B63DD" w:rsidRPr="00C25669" w:rsidRDefault="005B63DD" w:rsidP="005B63DD">
      <w:pPr>
        <w:rPr>
          <w:rFonts w:eastAsia="SimSun" w:cs="v5.0.0"/>
        </w:rPr>
      </w:pPr>
      <w:r w:rsidRPr="00C25669">
        <w:rPr>
          <w:rFonts w:eastAsia="SimSun" w:cs="v5.0.0"/>
        </w:rPr>
        <w:t xml:space="preserve">For the parameters specified in Table </w:t>
      </w:r>
      <w:r w:rsidRPr="00C25669">
        <w:rPr>
          <w:rFonts w:eastAsia="SimSun" w:hint="eastAsia"/>
          <w:lang w:eastAsia="zh-CN"/>
        </w:rPr>
        <w:t>5.3.2.2</w:t>
      </w:r>
      <w:r w:rsidRPr="00C25669">
        <w:rPr>
          <w:rFonts w:eastAsia="SimSun"/>
        </w:rPr>
        <w:t>-1</w:t>
      </w:r>
      <w:r w:rsidRPr="00C25669">
        <w:rPr>
          <w:rFonts w:eastAsia="SimSun" w:cs="v5.0.0"/>
        </w:rPr>
        <w:t>, the average probability of a missed downlink scheduling grant (Pm-</w:t>
      </w:r>
      <w:proofErr w:type="spellStart"/>
      <w:r w:rsidRPr="00C25669">
        <w:rPr>
          <w:rFonts w:eastAsia="SimSun" w:cs="v5.0.0"/>
        </w:rPr>
        <w:t>dsg</w:t>
      </w:r>
      <w:proofErr w:type="spellEnd"/>
      <w:r w:rsidRPr="00C25669">
        <w:rPr>
          <w:rFonts w:eastAsia="SimSun" w:cs="v5.0.0"/>
        </w:rPr>
        <w:t>) shall be below the specified value in Table 5.3.2.2.1-1. The downlink physical setup is in accordance with Annex C.3.1.</w:t>
      </w:r>
    </w:p>
    <w:p w14:paraId="05E08AED" w14:textId="77777777" w:rsidR="005B63DD" w:rsidRPr="00C25669" w:rsidRDefault="005B63DD" w:rsidP="005B63DD">
      <w:pPr>
        <w:pStyle w:val="TH"/>
      </w:pPr>
      <w:r w:rsidRPr="00C25669">
        <w:t>Table 5.3.2.2.1-1: Minimum performance for PDCCH with 30</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5B63DD" w:rsidRPr="00C25669" w14:paraId="6C5AA3B2" w14:textId="77777777" w:rsidTr="006737BD">
        <w:trPr>
          <w:trHeight w:val="209"/>
          <w:jc w:val="center"/>
        </w:trPr>
        <w:tc>
          <w:tcPr>
            <w:tcW w:w="851" w:type="dxa"/>
            <w:vMerge w:val="restart"/>
            <w:vAlign w:val="center"/>
          </w:tcPr>
          <w:p w14:paraId="123E5442"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Test number</w:t>
            </w:r>
          </w:p>
        </w:tc>
        <w:tc>
          <w:tcPr>
            <w:tcW w:w="851" w:type="dxa"/>
            <w:vMerge w:val="restart"/>
            <w:vAlign w:val="center"/>
          </w:tcPr>
          <w:p w14:paraId="7C331741" w14:textId="77777777" w:rsidR="005B63DD" w:rsidRPr="00C25669" w:rsidRDefault="005B63DD" w:rsidP="006737BD">
            <w:pPr>
              <w:keepNext/>
              <w:keepLines/>
              <w:spacing w:after="0"/>
              <w:jc w:val="center"/>
              <w:rPr>
                <w:rFonts w:ascii="Arial" w:eastAsia="SimSun" w:hAnsi="Arial" w:cs="Arial"/>
                <w:b/>
                <w:sz w:val="18"/>
                <w:lang w:eastAsia="zh-CN"/>
              </w:rPr>
            </w:pPr>
            <w:r w:rsidRPr="00C25669">
              <w:rPr>
                <w:rFonts w:ascii="Arial" w:eastAsia="SimSun" w:hAnsi="Arial" w:cs="Arial"/>
                <w:b/>
                <w:sz w:val="18"/>
              </w:rPr>
              <w:t>Bandwidth</w:t>
            </w:r>
            <w:r w:rsidRPr="00C25669">
              <w:rPr>
                <w:rFonts w:ascii="Arial" w:eastAsia="SimSun" w:hAnsi="Arial" w:cs="Arial" w:hint="eastAsia"/>
                <w:b/>
                <w:sz w:val="18"/>
                <w:lang w:eastAsia="zh-CN"/>
              </w:rPr>
              <w:t xml:space="preserve"> (MHz)</w:t>
            </w:r>
          </w:p>
        </w:tc>
        <w:tc>
          <w:tcPr>
            <w:tcW w:w="850" w:type="dxa"/>
            <w:vMerge w:val="restart"/>
            <w:vAlign w:val="center"/>
          </w:tcPr>
          <w:p w14:paraId="4F100A0E" w14:textId="77777777" w:rsidR="005B63DD" w:rsidRPr="00C25669" w:rsidRDefault="005B63DD"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w:t>
            </w:r>
            <w:r w:rsidRPr="00C25669">
              <w:rPr>
                <w:rFonts w:ascii="Arial" w:eastAsia="SimSun" w:hAnsi="Arial" w:cs="Arial"/>
                <w:b/>
                <w:sz w:val="18"/>
                <w:lang w:eastAsia="zh-CN"/>
              </w:rPr>
              <w:t>ET RB</w:t>
            </w:r>
          </w:p>
        </w:tc>
        <w:tc>
          <w:tcPr>
            <w:tcW w:w="914" w:type="dxa"/>
            <w:vMerge w:val="restart"/>
            <w:vAlign w:val="center"/>
          </w:tcPr>
          <w:p w14:paraId="355E9513" w14:textId="77777777" w:rsidR="005B63DD" w:rsidRPr="00C25669" w:rsidRDefault="005B63DD"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CORESET duration</w:t>
            </w:r>
          </w:p>
        </w:tc>
        <w:tc>
          <w:tcPr>
            <w:tcW w:w="1138" w:type="dxa"/>
            <w:vMerge w:val="restart"/>
            <w:vAlign w:val="center"/>
          </w:tcPr>
          <w:p w14:paraId="0889D984"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Aggregation level</w:t>
            </w:r>
          </w:p>
        </w:tc>
        <w:tc>
          <w:tcPr>
            <w:tcW w:w="1134" w:type="dxa"/>
            <w:vMerge w:val="restart"/>
            <w:vAlign w:val="center"/>
          </w:tcPr>
          <w:p w14:paraId="2B6A47BD"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Reference Channel</w:t>
            </w:r>
          </w:p>
        </w:tc>
        <w:tc>
          <w:tcPr>
            <w:tcW w:w="1276" w:type="dxa"/>
            <w:vMerge w:val="restart"/>
            <w:vAlign w:val="center"/>
          </w:tcPr>
          <w:p w14:paraId="274EECA3"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Propagation Condition</w:t>
            </w:r>
          </w:p>
        </w:tc>
        <w:tc>
          <w:tcPr>
            <w:tcW w:w="1130" w:type="dxa"/>
            <w:vMerge w:val="restart"/>
            <w:vAlign w:val="center"/>
          </w:tcPr>
          <w:p w14:paraId="19D8EDED"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Antenna configuration and correlation Matrix</w:t>
            </w:r>
          </w:p>
        </w:tc>
        <w:tc>
          <w:tcPr>
            <w:tcW w:w="1713" w:type="dxa"/>
            <w:gridSpan w:val="2"/>
            <w:vAlign w:val="center"/>
          </w:tcPr>
          <w:p w14:paraId="322C663B"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Reference value</w:t>
            </w:r>
          </w:p>
        </w:tc>
      </w:tr>
      <w:tr w:rsidR="005B63DD" w:rsidRPr="00C25669" w14:paraId="070ECFCF" w14:textId="77777777" w:rsidTr="006737BD">
        <w:trPr>
          <w:trHeight w:val="209"/>
          <w:jc w:val="center"/>
        </w:trPr>
        <w:tc>
          <w:tcPr>
            <w:tcW w:w="851" w:type="dxa"/>
            <w:vMerge/>
            <w:vAlign w:val="center"/>
          </w:tcPr>
          <w:p w14:paraId="6C46E1B1" w14:textId="77777777" w:rsidR="005B63DD" w:rsidRPr="00C25669" w:rsidRDefault="005B63DD" w:rsidP="006737BD">
            <w:pPr>
              <w:keepNext/>
              <w:keepLines/>
              <w:spacing w:after="0"/>
              <w:jc w:val="center"/>
              <w:rPr>
                <w:rFonts w:ascii="Arial" w:eastAsia="SimSun" w:hAnsi="Arial" w:cs="Arial"/>
                <w:b/>
                <w:sz w:val="18"/>
              </w:rPr>
            </w:pPr>
          </w:p>
        </w:tc>
        <w:tc>
          <w:tcPr>
            <w:tcW w:w="851" w:type="dxa"/>
            <w:vMerge/>
            <w:vAlign w:val="center"/>
          </w:tcPr>
          <w:p w14:paraId="764D3111" w14:textId="77777777" w:rsidR="005B63DD" w:rsidRPr="00C25669" w:rsidRDefault="005B63DD" w:rsidP="006737BD">
            <w:pPr>
              <w:keepNext/>
              <w:keepLines/>
              <w:spacing w:after="0"/>
              <w:jc w:val="center"/>
              <w:rPr>
                <w:rFonts w:ascii="Arial" w:eastAsia="SimSun" w:hAnsi="Arial" w:cs="Arial"/>
                <w:b/>
                <w:sz w:val="18"/>
              </w:rPr>
            </w:pPr>
          </w:p>
        </w:tc>
        <w:tc>
          <w:tcPr>
            <w:tcW w:w="850" w:type="dxa"/>
            <w:vMerge/>
            <w:vAlign w:val="center"/>
          </w:tcPr>
          <w:p w14:paraId="0A605D6E" w14:textId="77777777" w:rsidR="005B63DD" w:rsidRPr="00C25669" w:rsidRDefault="005B63DD" w:rsidP="006737BD">
            <w:pPr>
              <w:keepNext/>
              <w:keepLines/>
              <w:spacing w:after="0"/>
              <w:jc w:val="center"/>
              <w:rPr>
                <w:rFonts w:ascii="Arial" w:eastAsia="SimSun" w:hAnsi="Arial" w:cs="Arial"/>
                <w:b/>
                <w:sz w:val="18"/>
              </w:rPr>
            </w:pPr>
          </w:p>
        </w:tc>
        <w:tc>
          <w:tcPr>
            <w:tcW w:w="914" w:type="dxa"/>
            <w:vMerge/>
            <w:vAlign w:val="center"/>
          </w:tcPr>
          <w:p w14:paraId="2DECE901" w14:textId="77777777" w:rsidR="005B63DD" w:rsidRPr="00C25669" w:rsidRDefault="005B63DD" w:rsidP="006737BD">
            <w:pPr>
              <w:keepNext/>
              <w:keepLines/>
              <w:spacing w:after="0"/>
              <w:jc w:val="center"/>
              <w:rPr>
                <w:rFonts w:ascii="Arial" w:eastAsia="SimSun" w:hAnsi="Arial" w:cs="Arial"/>
                <w:b/>
                <w:sz w:val="18"/>
              </w:rPr>
            </w:pPr>
          </w:p>
        </w:tc>
        <w:tc>
          <w:tcPr>
            <w:tcW w:w="1138" w:type="dxa"/>
            <w:vMerge/>
            <w:vAlign w:val="center"/>
          </w:tcPr>
          <w:p w14:paraId="74B38CFF" w14:textId="77777777" w:rsidR="005B63DD" w:rsidRPr="00C25669" w:rsidRDefault="005B63DD" w:rsidP="006737BD">
            <w:pPr>
              <w:keepNext/>
              <w:keepLines/>
              <w:spacing w:after="0"/>
              <w:jc w:val="center"/>
              <w:rPr>
                <w:rFonts w:ascii="Arial" w:eastAsia="SimSun" w:hAnsi="Arial" w:cs="Arial"/>
                <w:b/>
                <w:sz w:val="18"/>
              </w:rPr>
            </w:pPr>
          </w:p>
        </w:tc>
        <w:tc>
          <w:tcPr>
            <w:tcW w:w="1134" w:type="dxa"/>
            <w:vMerge/>
            <w:vAlign w:val="center"/>
          </w:tcPr>
          <w:p w14:paraId="27351756" w14:textId="77777777" w:rsidR="005B63DD" w:rsidRPr="00C25669" w:rsidRDefault="005B63DD" w:rsidP="006737BD">
            <w:pPr>
              <w:keepNext/>
              <w:keepLines/>
              <w:spacing w:after="0"/>
              <w:jc w:val="center"/>
              <w:rPr>
                <w:rFonts w:ascii="Arial" w:eastAsia="SimSun" w:hAnsi="Arial" w:cs="Arial"/>
                <w:b/>
                <w:sz w:val="18"/>
              </w:rPr>
            </w:pPr>
          </w:p>
        </w:tc>
        <w:tc>
          <w:tcPr>
            <w:tcW w:w="1276" w:type="dxa"/>
            <w:vMerge/>
            <w:vAlign w:val="center"/>
          </w:tcPr>
          <w:p w14:paraId="3ACD0C18" w14:textId="77777777" w:rsidR="005B63DD" w:rsidRPr="00C25669" w:rsidRDefault="005B63DD" w:rsidP="006737BD">
            <w:pPr>
              <w:keepNext/>
              <w:keepLines/>
              <w:spacing w:after="0"/>
              <w:jc w:val="center"/>
              <w:rPr>
                <w:rFonts w:ascii="Arial" w:eastAsia="SimSun" w:hAnsi="Arial" w:cs="Arial"/>
                <w:b/>
                <w:sz w:val="18"/>
              </w:rPr>
            </w:pPr>
          </w:p>
        </w:tc>
        <w:tc>
          <w:tcPr>
            <w:tcW w:w="1130" w:type="dxa"/>
            <w:vMerge/>
            <w:vAlign w:val="center"/>
          </w:tcPr>
          <w:p w14:paraId="6755C3FE" w14:textId="77777777" w:rsidR="005B63DD" w:rsidRPr="00C25669" w:rsidRDefault="005B63DD" w:rsidP="006737BD">
            <w:pPr>
              <w:keepNext/>
              <w:keepLines/>
              <w:spacing w:after="0"/>
              <w:jc w:val="center"/>
              <w:rPr>
                <w:rFonts w:ascii="Arial" w:eastAsia="SimSun" w:hAnsi="Arial" w:cs="Arial"/>
                <w:b/>
                <w:sz w:val="18"/>
              </w:rPr>
            </w:pPr>
          </w:p>
        </w:tc>
        <w:tc>
          <w:tcPr>
            <w:tcW w:w="992" w:type="dxa"/>
            <w:vAlign w:val="center"/>
          </w:tcPr>
          <w:p w14:paraId="604CC7DB"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Pm-</w:t>
            </w:r>
            <w:proofErr w:type="spellStart"/>
            <w:r w:rsidRPr="00C25669">
              <w:rPr>
                <w:rFonts w:ascii="Arial" w:eastAsia="SimSun" w:hAnsi="Arial" w:cs="Arial"/>
                <w:b/>
                <w:sz w:val="18"/>
              </w:rPr>
              <w:t>dsg</w:t>
            </w:r>
            <w:proofErr w:type="spellEnd"/>
            <w:r w:rsidRPr="00C25669">
              <w:rPr>
                <w:rFonts w:ascii="Arial" w:eastAsia="SimSun" w:hAnsi="Arial" w:cs="Arial"/>
                <w:b/>
                <w:sz w:val="18"/>
              </w:rPr>
              <w:t xml:space="preserve"> (%)</w:t>
            </w:r>
          </w:p>
        </w:tc>
        <w:tc>
          <w:tcPr>
            <w:tcW w:w="721" w:type="dxa"/>
            <w:vAlign w:val="center"/>
          </w:tcPr>
          <w:p w14:paraId="7C9BFB90"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SNR</w:t>
            </w:r>
            <w:r w:rsidRPr="00C25669" w:rsidDel="005B3479">
              <w:rPr>
                <w:rFonts w:ascii="Arial" w:eastAsia="SimSun" w:hAnsi="Arial" w:cs="Arial"/>
                <w:b/>
                <w:sz w:val="18"/>
              </w:rPr>
              <w:t xml:space="preserve"> </w:t>
            </w:r>
            <w:r w:rsidRPr="00C25669">
              <w:rPr>
                <w:rFonts w:ascii="Arial" w:eastAsia="SimSun" w:hAnsi="Arial" w:cs="Arial"/>
                <w:b/>
                <w:sz w:val="18"/>
              </w:rPr>
              <w:t>(dB)</w:t>
            </w:r>
          </w:p>
        </w:tc>
      </w:tr>
      <w:tr w:rsidR="005B63DD" w:rsidRPr="00C25669" w14:paraId="5FD41277" w14:textId="77777777" w:rsidTr="006737BD">
        <w:trPr>
          <w:trHeight w:val="106"/>
          <w:jc w:val="center"/>
        </w:trPr>
        <w:tc>
          <w:tcPr>
            <w:tcW w:w="851" w:type="dxa"/>
            <w:shd w:val="clear" w:color="auto" w:fill="auto"/>
          </w:tcPr>
          <w:p w14:paraId="5E46DB7D" w14:textId="43586964" w:rsidR="005B63DD" w:rsidRPr="00C25669" w:rsidRDefault="005B63DD" w:rsidP="006737BD">
            <w:pPr>
              <w:keepNext/>
              <w:keepLines/>
              <w:spacing w:after="0"/>
              <w:jc w:val="center"/>
              <w:rPr>
                <w:rFonts w:ascii="Arial" w:eastAsia="SimSun" w:hAnsi="Arial" w:cs="Arial"/>
                <w:sz w:val="18"/>
              </w:rPr>
            </w:pPr>
            <w:ins w:id="255" w:author="Rolando Bettancourt Ortega" w:date="2024-11-11T14:34:00Z" w16du:dateUtc="2024-11-11T22:34:00Z">
              <w:r>
                <w:rPr>
                  <w:rFonts w:ascii="Arial" w:eastAsia="SimSun" w:hAnsi="Arial" w:cs="Arial"/>
                  <w:sz w:val="18"/>
                </w:rPr>
                <w:t>1-</w:t>
              </w:r>
            </w:ins>
            <w:r w:rsidRPr="00C25669">
              <w:rPr>
                <w:rFonts w:ascii="Arial" w:eastAsia="SimSun" w:hAnsi="Arial" w:cs="Arial"/>
                <w:sz w:val="18"/>
              </w:rPr>
              <w:t>1</w:t>
            </w:r>
          </w:p>
        </w:tc>
        <w:tc>
          <w:tcPr>
            <w:tcW w:w="851" w:type="dxa"/>
            <w:shd w:val="clear" w:color="auto" w:fill="auto"/>
          </w:tcPr>
          <w:p w14:paraId="5F5F3974"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 xml:space="preserve">40 </w:t>
            </w:r>
          </w:p>
        </w:tc>
        <w:tc>
          <w:tcPr>
            <w:tcW w:w="850" w:type="dxa"/>
          </w:tcPr>
          <w:p w14:paraId="632BF852"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102</w:t>
            </w:r>
          </w:p>
        </w:tc>
        <w:tc>
          <w:tcPr>
            <w:tcW w:w="914" w:type="dxa"/>
          </w:tcPr>
          <w:p w14:paraId="28E2522F"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1</w:t>
            </w:r>
          </w:p>
        </w:tc>
        <w:tc>
          <w:tcPr>
            <w:tcW w:w="1138" w:type="dxa"/>
          </w:tcPr>
          <w:p w14:paraId="0D779A3D"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2</w:t>
            </w:r>
          </w:p>
        </w:tc>
        <w:tc>
          <w:tcPr>
            <w:tcW w:w="1134" w:type="dxa"/>
            <w:shd w:val="clear" w:color="auto" w:fill="auto"/>
          </w:tcPr>
          <w:p w14:paraId="4064BC60" w14:textId="77777777" w:rsidR="005B63DD" w:rsidRPr="00C25669" w:rsidRDefault="005B63DD" w:rsidP="006737BD">
            <w:pPr>
              <w:keepNext/>
              <w:keepLines/>
              <w:spacing w:after="0"/>
              <w:jc w:val="center"/>
              <w:rPr>
                <w:rFonts w:ascii="Arial" w:eastAsia="SimSun" w:hAnsi="Arial" w:cs="Arial"/>
                <w:sz w:val="18"/>
              </w:rPr>
            </w:pPr>
            <w:proofErr w:type="gramStart"/>
            <w:r w:rsidRPr="00C25669">
              <w:rPr>
                <w:rFonts w:ascii="Arial" w:eastAsia="SimSun" w:hAnsi="Arial" w:cs="Arial"/>
                <w:sz w:val="18"/>
              </w:rPr>
              <w:t>R.PDCCH</w:t>
            </w:r>
            <w:proofErr w:type="gramEnd"/>
            <w:r w:rsidRPr="00C25669">
              <w:rPr>
                <w:rFonts w:ascii="Arial" w:eastAsia="SimSun" w:hAnsi="Arial" w:cs="Arial"/>
                <w:sz w:val="18"/>
              </w:rPr>
              <w:t>. 2-1.1 TDD</w:t>
            </w:r>
          </w:p>
        </w:tc>
        <w:tc>
          <w:tcPr>
            <w:tcW w:w="1276" w:type="dxa"/>
            <w:shd w:val="clear" w:color="auto" w:fill="auto"/>
          </w:tcPr>
          <w:p w14:paraId="739B7AC6"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TDLA30-10</w:t>
            </w:r>
          </w:p>
        </w:tc>
        <w:tc>
          <w:tcPr>
            <w:tcW w:w="1130" w:type="dxa"/>
            <w:shd w:val="clear" w:color="auto" w:fill="auto"/>
          </w:tcPr>
          <w:p w14:paraId="2EC1FE35"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1x2 Low</w:t>
            </w:r>
          </w:p>
        </w:tc>
        <w:tc>
          <w:tcPr>
            <w:tcW w:w="992" w:type="dxa"/>
          </w:tcPr>
          <w:p w14:paraId="63420FE4"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1</w:t>
            </w:r>
          </w:p>
        </w:tc>
        <w:tc>
          <w:tcPr>
            <w:tcW w:w="721" w:type="dxa"/>
          </w:tcPr>
          <w:p w14:paraId="78689975"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7.0</w:t>
            </w:r>
          </w:p>
        </w:tc>
      </w:tr>
      <w:tr w:rsidR="005B63DD" w:rsidRPr="00C25669" w14:paraId="5C28E939" w14:textId="77777777" w:rsidTr="006737BD">
        <w:trPr>
          <w:trHeight w:val="106"/>
          <w:jc w:val="center"/>
        </w:trPr>
        <w:tc>
          <w:tcPr>
            <w:tcW w:w="851" w:type="dxa"/>
            <w:shd w:val="clear" w:color="auto" w:fill="auto"/>
          </w:tcPr>
          <w:p w14:paraId="65D54DE6" w14:textId="6E28A4A1" w:rsidR="005B63DD" w:rsidRPr="00C25669" w:rsidRDefault="005B63DD" w:rsidP="006737BD">
            <w:pPr>
              <w:keepNext/>
              <w:keepLines/>
              <w:spacing w:after="0"/>
              <w:jc w:val="center"/>
              <w:rPr>
                <w:rFonts w:ascii="Arial" w:eastAsia="SimSun" w:hAnsi="Arial" w:cs="Arial"/>
                <w:sz w:val="18"/>
                <w:lang w:eastAsia="zh-CN"/>
              </w:rPr>
            </w:pPr>
            <w:ins w:id="256" w:author="Rolando Bettancourt Ortega" w:date="2024-11-11T14:34:00Z" w16du:dateUtc="2024-11-11T22:34:00Z">
              <w:r>
                <w:rPr>
                  <w:rFonts w:ascii="Arial" w:eastAsia="SimSun" w:hAnsi="Arial" w:cs="Arial"/>
                  <w:sz w:val="18"/>
                </w:rPr>
                <w:t>1-</w:t>
              </w:r>
            </w:ins>
            <w:r w:rsidRPr="00C25669">
              <w:rPr>
                <w:rFonts w:ascii="Arial" w:eastAsia="SimSun" w:hAnsi="Arial" w:cs="Arial" w:hint="eastAsia"/>
                <w:sz w:val="18"/>
                <w:lang w:eastAsia="zh-CN"/>
              </w:rPr>
              <w:t>2</w:t>
            </w:r>
          </w:p>
        </w:tc>
        <w:tc>
          <w:tcPr>
            <w:tcW w:w="851" w:type="dxa"/>
            <w:shd w:val="clear" w:color="auto" w:fill="auto"/>
          </w:tcPr>
          <w:p w14:paraId="431A5542"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40</w:t>
            </w:r>
            <w:r w:rsidRPr="00C25669">
              <w:rPr>
                <w:rFonts w:ascii="Arial" w:eastAsia="SimSun" w:hAnsi="Arial" w:cs="Arial"/>
                <w:sz w:val="18"/>
                <w:lang w:eastAsia="zh-CN"/>
              </w:rPr>
              <w:t xml:space="preserve"> </w:t>
            </w:r>
          </w:p>
        </w:tc>
        <w:tc>
          <w:tcPr>
            <w:tcW w:w="850" w:type="dxa"/>
          </w:tcPr>
          <w:p w14:paraId="6445A39C"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102</w:t>
            </w:r>
          </w:p>
        </w:tc>
        <w:tc>
          <w:tcPr>
            <w:tcW w:w="914" w:type="dxa"/>
          </w:tcPr>
          <w:p w14:paraId="5EA28152"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1</w:t>
            </w:r>
          </w:p>
        </w:tc>
        <w:tc>
          <w:tcPr>
            <w:tcW w:w="1138" w:type="dxa"/>
          </w:tcPr>
          <w:p w14:paraId="1B4804FA"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4</w:t>
            </w:r>
          </w:p>
        </w:tc>
        <w:tc>
          <w:tcPr>
            <w:tcW w:w="1134" w:type="dxa"/>
            <w:shd w:val="clear" w:color="auto" w:fill="auto"/>
            <w:vAlign w:val="center"/>
          </w:tcPr>
          <w:p w14:paraId="34F3AAA9" w14:textId="77777777" w:rsidR="005B63DD" w:rsidRPr="00C25669" w:rsidRDefault="005B63DD" w:rsidP="006737BD">
            <w:pPr>
              <w:keepNext/>
              <w:keepLines/>
              <w:spacing w:after="0"/>
              <w:jc w:val="center"/>
              <w:rPr>
                <w:rFonts w:ascii="Arial" w:eastAsia="SimSun" w:hAnsi="Arial" w:cs="Arial"/>
                <w:sz w:val="18"/>
                <w:lang w:eastAsia="zh-CN"/>
              </w:rPr>
            </w:pPr>
            <w:proofErr w:type="gramStart"/>
            <w:r w:rsidRPr="00C25669">
              <w:rPr>
                <w:rFonts w:ascii="Arial" w:eastAsia="SimSun" w:hAnsi="Arial" w:cs="Arial"/>
                <w:sz w:val="18"/>
                <w:lang w:eastAsia="zh-CN"/>
              </w:rPr>
              <w:t>R.PDCCH</w:t>
            </w:r>
            <w:proofErr w:type="gramEnd"/>
            <w:r w:rsidRPr="00C25669">
              <w:rPr>
                <w:rFonts w:ascii="Arial" w:eastAsia="SimSun" w:hAnsi="Arial" w:cs="Arial"/>
                <w:sz w:val="18"/>
                <w:lang w:eastAsia="zh-CN"/>
              </w:rPr>
              <w:t>. 2-1.2 TDD</w:t>
            </w:r>
          </w:p>
        </w:tc>
        <w:tc>
          <w:tcPr>
            <w:tcW w:w="1276" w:type="dxa"/>
            <w:shd w:val="clear" w:color="auto" w:fill="auto"/>
          </w:tcPr>
          <w:p w14:paraId="02E6E5F2"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TDLC300- 100</w:t>
            </w:r>
          </w:p>
        </w:tc>
        <w:tc>
          <w:tcPr>
            <w:tcW w:w="1130" w:type="dxa"/>
            <w:shd w:val="clear" w:color="auto" w:fill="auto"/>
          </w:tcPr>
          <w:p w14:paraId="6F103281"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1x2</w:t>
            </w:r>
            <w:r w:rsidRPr="00C25669">
              <w:rPr>
                <w:rFonts w:ascii="Arial" w:eastAsia="SimSun" w:hAnsi="Arial" w:cs="Arial"/>
                <w:sz w:val="18"/>
                <w:lang w:eastAsia="zh-CN"/>
              </w:rPr>
              <w:t xml:space="preserve"> Low</w:t>
            </w:r>
          </w:p>
        </w:tc>
        <w:tc>
          <w:tcPr>
            <w:tcW w:w="992" w:type="dxa"/>
          </w:tcPr>
          <w:p w14:paraId="5B6E648B"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721" w:type="dxa"/>
            <w:vAlign w:val="center"/>
          </w:tcPr>
          <w:p w14:paraId="351405A2"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3.0</w:t>
            </w:r>
          </w:p>
        </w:tc>
      </w:tr>
      <w:tr w:rsidR="005B63DD" w:rsidRPr="00C25669" w14:paraId="5603DE54" w14:textId="77777777" w:rsidTr="006737BD">
        <w:trPr>
          <w:trHeight w:val="106"/>
          <w:jc w:val="center"/>
        </w:trPr>
        <w:tc>
          <w:tcPr>
            <w:tcW w:w="851" w:type="dxa"/>
            <w:shd w:val="clear" w:color="auto" w:fill="auto"/>
            <w:vAlign w:val="center"/>
          </w:tcPr>
          <w:p w14:paraId="28881397" w14:textId="0E1B0AF4" w:rsidR="005B63DD" w:rsidRPr="00C25669" w:rsidRDefault="005B63DD" w:rsidP="006737BD">
            <w:pPr>
              <w:keepNext/>
              <w:keepLines/>
              <w:spacing w:after="0"/>
              <w:jc w:val="center"/>
              <w:rPr>
                <w:rFonts w:ascii="Arial" w:eastAsia="SimSun" w:hAnsi="Arial" w:cs="Arial"/>
                <w:sz w:val="18"/>
                <w:lang w:eastAsia="zh-CN"/>
              </w:rPr>
            </w:pPr>
            <w:ins w:id="257" w:author="Rolando Bettancourt Ortega" w:date="2024-11-11T14:34:00Z" w16du:dateUtc="2024-11-11T22:34:00Z">
              <w:r>
                <w:rPr>
                  <w:rFonts w:ascii="Arial" w:eastAsia="SimSun" w:hAnsi="Arial" w:cs="Arial"/>
                  <w:sz w:val="18"/>
                </w:rPr>
                <w:t>1-</w:t>
              </w:r>
            </w:ins>
            <w:r w:rsidRPr="00C25669">
              <w:rPr>
                <w:rFonts w:ascii="Arial" w:eastAsia="SimSun" w:hAnsi="Arial" w:cs="Arial" w:hint="eastAsia"/>
                <w:sz w:val="18"/>
                <w:lang w:eastAsia="zh-CN"/>
              </w:rPr>
              <w:t>3</w:t>
            </w:r>
          </w:p>
        </w:tc>
        <w:tc>
          <w:tcPr>
            <w:tcW w:w="851" w:type="dxa"/>
            <w:shd w:val="clear" w:color="auto" w:fill="auto"/>
            <w:vAlign w:val="center"/>
          </w:tcPr>
          <w:p w14:paraId="07644035"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40</w:t>
            </w:r>
            <w:r w:rsidRPr="00C25669">
              <w:rPr>
                <w:rFonts w:ascii="Arial" w:eastAsia="SimSun" w:hAnsi="Arial" w:cs="Arial"/>
                <w:sz w:val="18"/>
                <w:lang w:eastAsia="zh-CN"/>
              </w:rPr>
              <w:t xml:space="preserve"> </w:t>
            </w:r>
          </w:p>
        </w:tc>
        <w:tc>
          <w:tcPr>
            <w:tcW w:w="850" w:type="dxa"/>
            <w:vAlign w:val="center"/>
          </w:tcPr>
          <w:p w14:paraId="2BFFD525"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48</w:t>
            </w:r>
          </w:p>
        </w:tc>
        <w:tc>
          <w:tcPr>
            <w:tcW w:w="914" w:type="dxa"/>
            <w:vAlign w:val="center"/>
          </w:tcPr>
          <w:p w14:paraId="10A0C682"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w:t>
            </w:r>
          </w:p>
        </w:tc>
        <w:tc>
          <w:tcPr>
            <w:tcW w:w="1138" w:type="dxa"/>
            <w:vAlign w:val="center"/>
          </w:tcPr>
          <w:p w14:paraId="02EC2972"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16</w:t>
            </w:r>
          </w:p>
        </w:tc>
        <w:tc>
          <w:tcPr>
            <w:tcW w:w="1134" w:type="dxa"/>
            <w:shd w:val="clear" w:color="auto" w:fill="auto"/>
            <w:vAlign w:val="center"/>
          </w:tcPr>
          <w:p w14:paraId="38FEA114" w14:textId="77777777" w:rsidR="005B63DD" w:rsidRPr="00C25669" w:rsidRDefault="005B63DD" w:rsidP="006737BD">
            <w:pPr>
              <w:keepNext/>
              <w:keepLines/>
              <w:spacing w:after="0"/>
              <w:jc w:val="center"/>
              <w:rPr>
                <w:rFonts w:ascii="Arial" w:eastAsia="SimSun" w:hAnsi="Arial" w:cs="Arial"/>
                <w:sz w:val="18"/>
                <w:lang w:eastAsia="zh-CN"/>
              </w:rPr>
            </w:pPr>
            <w:proofErr w:type="gramStart"/>
            <w:r w:rsidRPr="00C25669">
              <w:rPr>
                <w:rFonts w:ascii="Arial" w:eastAsia="SimSun" w:hAnsi="Arial" w:cs="Arial"/>
                <w:sz w:val="18"/>
                <w:lang w:eastAsia="zh-CN"/>
              </w:rPr>
              <w:t>R.PDCCH</w:t>
            </w:r>
            <w:proofErr w:type="gramEnd"/>
            <w:r w:rsidRPr="00C25669">
              <w:rPr>
                <w:rFonts w:ascii="Arial" w:eastAsia="SimSun" w:hAnsi="Arial" w:cs="Arial"/>
                <w:sz w:val="18"/>
                <w:lang w:eastAsia="zh-CN"/>
              </w:rPr>
              <w:t>. 2-2.1 TDD</w:t>
            </w:r>
          </w:p>
        </w:tc>
        <w:tc>
          <w:tcPr>
            <w:tcW w:w="1276" w:type="dxa"/>
            <w:shd w:val="clear" w:color="auto" w:fill="auto"/>
            <w:vAlign w:val="center"/>
          </w:tcPr>
          <w:p w14:paraId="1B764B9F"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TDLC300- 100</w:t>
            </w:r>
          </w:p>
        </w:tc>
        <w:tc>
          <w:tcPr>
            <w:tcW w:w="1130" w:type="dxa"/>
            <w:shd w:val="clear" w:color="auto" w:fill="auto"/>
            <w:vAlign w:val="center"/>
          </w:tcPr>
          <w:p w14:paraId="243FC497"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1x2 Low</w:t>
            </w:r>
          </w:p>
        </w:tc>
        <w:tc>
          <w:tcPr>
            <w:tcW w:w="992" w:type="dxa"/>
            <w:vAlign w:val="center"/>
          </w:tcPr>
          <w:p w14:paraId="3D65A6AD"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721" w:type="dxa"/>
            <w:vAlign w:val="center"/>
          </w:tcPr>
          <w:p w14:paraId="7FB8222C"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-3.8</w:t>
            </w:r>
          </w:p>
        </w:tc>
      </w:tr>
    </w:tbl>
    <w:p w14:paraId="6D752F61" w14:textId="77777777" w:rsidR="005B63DD" w:rsidRPr="00C25669" w:rsidRDefault="005B63DD" w:rsidP="005B63DD">
      <w:pPr>
        <w:rPr>
          <w:rFonts w:eastAsia="SimSun"/>
        </w:rPr>
      </w:pPr>
    </w:p>
    <w:p w14:paraId="43A78789" w14:textId="77777777" w:rsidR="005B63DD" w:rsidRPr="00C25669" w:rsidRDefault="005B63DD" w:rsidP="005B63DD">
      <w:pPr>
        <w:pStyle w:val="Heading5"/>
        <w:rPr>
          <w:snapToGrid w:val="0"/>
        </w:rPr>
      </w:pPr>
      <w:bookmarkStart w:id="258" w:name="_Toc21338195"/>
      <w:bookmarkStart w:id="259" w:name="_Toc29808303"/>
      <w:bookmarkStart w:id="260" w:name="_Toc37068222"/>
      <w:bookmarkStart w:id="261" w:name="_Toc37083767"/>
      <w:bookmarkStart w:id="262" w:name="_Toc37084109"/>
      <w:bookmarkStart w:id="263" w:name="_Toc40209471"/>
      <w:bookmarkStart w:id="264" w:name="_Toc40209813"/>
      <w:bookmarkStart w:id="265" w:name="_Toc45892772"/>
      <w:bookmarkStart w:id="266" w:name="_Toc53176629"/>
      <w:bookmarkStart w:id="267" w:name="_Toc61120942"/>
      <w:bookmarkStart w:id="268" w:name="_Toc67918106"/>
      <w:bookmarkStart w:id="269" w:name="_Toc76297661"/>
      <w:bookmarkStart w:id="270" w:name="_Toc76571591"/>
      <w:bookmarkStart w:id="271" w:name="_Toc76650733"/>
      <w:bookmarkStart w:id="272" w:name="_Toc76653849"/>
      <w:bookmarkStart w:id="273" w:name="_Toc83742459"/>
      <w:bookmarkStart w:id="274" w:name="_Toc91440233"/>
      <w:bookmarkStart w:id="275" w:name="_Toc98854711"/>
      <w:bookmarkStart w:id="276" w:name="_Toc114494200"/>
      <w:bookmarkStart w:id="277" w:name="_Toc115260993"/>
      <w:bookmarkStart w:id="278" w:name="_Toc123936529"/>
      <w:bookmarkStart w:id="279" w:name="_Toc124333274"/>
      <w:bookmarkStart w:id="280" w:name="_Toc131594945"/>
      <w:bookmarkStart w:id="281" w:name="_Toc131694283"/>
      <w:bookmarkStart w:id="282" w:name="_Toc138752674"/>
      <w:bookmarkStart w:id="283" w:name="_Toc138885656"/>
      <w:bookmarkStart w:id="284" w:name="_Toc156556644"/>
      <w:bookmarkStart w:id="285" w:name="_Toc178162831"/>
      <w:bookmarkStart w:id="286" w:name="_Toc178263081"/>
      <w:r w:rsidRPr="00C25669">
        <w:rPr>
          <w:snapToGrid w:val="0"/>
        </w:rPr>
        <w:t>5.3.2.2.2</w:t>
      </w:r>
      <w:r w:rsidRPr="00C25669">
        <w:rPr>
          <w:rFonts w:hint="eastAsia"/>
          <w:snapToGrid w:val="0"/>
          <w:lang w:eastAsia="zh-CN"/>
        </w:rPr>
        <w:tab/>
      </w:r>
      <w:r w:rsidRPr="00606BA4">
        <w:rPr>
          <w:snapToGrid w:val="0"/>
          <w:lang w:eastAsia="zh-CN"/>
        </w:rPr>
        <w:t xml:space="preserve">Minimum requirements with </w:t>
      </w:r>
      <w:r>
        <w:rPr>
          <w:snapToGrid w:val="0"/>
          <w:lang w:eastAsia="zh-CN"/>
        </w:rPr>
        <w:t>2</w:t>
      </w:r>
      <w:r w:rsidRPr="00606BA4">
        <w:rPr>
          <w:snapToGrid w:val="0"/>
          <w:lang w:eastAsia="zh-CN"/>
        </w:rPr>
        <w:t>TX antenna</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0D0770CF" w14:textId="77777777" w:rsidR="005B63DD" w:rsidRPr="00C25669" w:rsidRDefault="005B63DD" w:rsidP="005B63DD">
      <w:pPr>
        <w:rPr>
          <w:rFonts w:eastAsia="SimSun" w:cs="v5.0.0"/>
        </w:rPr>
      </w:pPr>
      <w:r w:rsidRPr="00C25669">
        <w:rPr>
          <w:rFonts w:eastAsia="SimSun" w:cs="v5.0.0"/>
        </w:rPr>
        <w:t xml:space="preserve">For the parameters specified in Table </w:t>
      </w:r>
      <w:r w:rsidRPr="00C25669">
        <w:rPr>
          <w:rFonts w:eastAsia="SimSun" w:hint="eastAsia"/>
          <w:lang w:eastAsia="zh-CN"/>
        </w:rPr>
        <w:t>5.3.2.2</w:t>
      </w:r>
      <w:r w:rsidRPr="00C25669">
        <w:rPr>
          <w:rFonts w:eastAsia="SimSun"/>
        </w:rPr>
        <w:t>-1</w:t>
      </w:r>
      <w:r w:rsidRPr="00C25669">
        <w:rPr>
          <w:rFonts w:eastAsia="SimSun" w:cs="v5.0.0"/>
        </w:rPr>
        <w:t>, the average probability of a missed downlink scheduling grant (Pm-</w:t>
      </w:r>
      <w:proofErr w:type="spellStart"/>
      <w:r w:rsidRPr="00C25669">
        <w:rPr>
          <w:rFonts w:eastAsia="SimSun" w:cs="v5.0.0"/>
        </w:rPr>
        <w:t>dsg</w:t>
      </w:r>
      <w:proofErr w:type="spellEnd"/>
      <w:r w:rsidRPr="00C25669">
        <w:rPr>
          <w:rFonts w:eastAsia="SimSun" w:cs="v5.0.0"/>
        </w:rPr>
        <w:t>) shall be below the specified value in Table 5.3.2.2.2-1. The downlink physical setup is in accordance with Annex C.3.1.</w:t>
      </w:r>
    </w:p>
    <w:p w14:paraId="717F6719" w14:textId="77777777" w:rsidR="005B63DD" w:rsidRPr="00C25669" w:rsidRDefault="005B63DD" w:rsidP="005B63DD">
      <w:pPr>
        <w:pStyle w:val="TH"/>
      </w:pPr>
      <w:r w:rsidRPr="00C25669">
        <w:lastRenderedPageBreak/>
        <w:t>Table 5.3.2.2.2-1: Minimum performance for PDCCH with 30 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5B63DD" w:rsidRPr="00C25669" w14:paraId="0D200977" w14:textId="77777777" w:rsidTr="006737BD">
        <w:trPr>
          <w:trHeight w:val="209"/>
          <w:jc w:val="center"/>
        </w:trPr>
        <w:tc>
          <w:tcPr>
            <w:tcW w:w="851" w:type="dxa"/>
            <w:vMerge w:val="restart"/>
            <w:vAlign w:val="center"/>
          </w:tcPr>
          <w:p w14:paraId="3FA3293C"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Test number</w:t>
            </w:r>
          </w:p>
        </w:tc>
        <w:tc>
          <w:tcPr>
            <w:tcW w:w="851" w:type="dxa"/>
            <w:vMerge w:val="restart"/>
            <w:vAlign w:val="center"/>
          </w:tcPr>
          <w:p w14:paraId="7171C613" w14:textId="77777777" w:rsidR="005B63DD" w:rsidRPr="00C25669" w:rsidRDefault="005B63DD" w:rsidP="006737BD">
            <w:pPr>
              <w:keepNext/>
              <w:keepLines/>
              <w:spacing w:after="0"/>
              <w:jc w:val="center"/>
              <w:rPr>
                <w:rFonts w:ascii="Arial" w:eastAsia="SimSun" w:hAnsi="Arial" w:cs="Arial"/>
                <w:b/>
                <w:sz w:val="18"/>
                <w:lang w:eastAsia="zh-CN"/>
              </w:rPr>
            </w:pPr>
            <w:r w:rsidRPr="00C25669">
              <w:rPr>
                <w:rFonts w:ascii="Arial" w:eastAsia="SimSun" w:hAnsi="Arial" w:cs="Arial"/>
                <w:b/>
                <w:sz w:val="18"/>
              </w:rPr>
              <w:t>Bandwidth</w:t>
            </w:r>
            <w:r w:rsidRPr="00C25669">
              <w:rPr>
                <w:rFonts w:ascii="Arial" w:eastAsia="SimSun" w:hAnsi="Arial" w:cs="Arial" w:hint="eastAsia"/>
                <w:b/>
                <w:sz w:val="18"/>
                <w:lang w:eastAsia="zh-CN"/>
              </w:rPr>
              <w:t xml:space="preserve"> (MHz)</w:t>
            </w:r>
          </w:p>
        </w:tc>
        <w:tc>
          <w:tcPr>
            <w:tcW w:w="850" w:type="dxa"/>
            <w:vMerge w:val="restart"/>
            <w:vAlign w:val="center"/>
          </w:tcPr>
          <w:p w14:paraId="34C8BA98" w14:textId="77777777" w:rsidR="005B63DD" w:rsidRPr="00C25669" w:rsidRDefault="005B63DD"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w:t>
            </w:r>
            <w:r w:rsidRPr="00C25669">
              <w:rPr>
                <w:rFonts w:ascii="Arial" w:eastAsia="SimSun" w:hAnsi="Arial" w:cs="Arial"/>
                <w:b/>
                <w:sz w:val="18"/>
                <w:lang w:eastAsia="zh-CN"/>
              </w:rPr>
              <w:t>ET RB</w:t>
            </w:r>
          </w:p>
        </w:tc>
        <w:tc>
          <w:tcPr>
            <w:tcW w:w="914" w:type="dxa"/>
            <w:vMerge w:val="restart"/>
            <w:vAlign w:val="center"/>
          </w:tcPr>
          <w:p w14:paraId="13AB1E15" w14:textId="77777777" w:rsidR="005B63DD" w:rsidRPr="00C25669" w:rsidRDefault="005B63DD"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CORESET duration</w:t>
            </w:r>
          </w:p>
        </w:tc>
        <w:tc>
          <w:tcPr>
            <w:tcW w:w="1138" w:type="dxa"/>
            <w:vMerge w:val="restart"/>
            <w:vAlign w:val="center"/>
          </w:tcPr>
          <w:p w14:paraId="26ADBC56"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Aggregation level</w:t>
            </w:r>
          </w:p>
        </w:tc>
        <w:tc>
          <w:tcPr>
            <w:tcW w:w="1134" w:type="dxa"/>
            <w:vMerge w:val="restart"/>
            <w:vAlign w:val="center"/>
          </w:tcPr>
          <w:p w14:paraId="721EE543"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Reference Channel</w:t>
            </w:r>
          </w:p>
        </w:tc>
        <w:tc>
          <w:tcPr>
            <w:tcW w:w="1276" w:type="dxa"/>
            <w:vMerge w:val="restart"/>
            <w:vAlign w:val="center"/>
          </w:tcPr>
          <w:p w14:paraId="264E3A1F"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Propagation Condition</w:t>
            </w:r>
          </w:p>
        </w:tc>
        <w:tc>
          <w:tcPr>
            <w:tcW w:w="1130" w:type="dxa"/>
            <w:vMerge w:val="restart"/>
            <w:vAlign w:val="center"/>
          </w:tcPr>
          <w:p w14:paraId="221877A1"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Antenna configuration and correlation Matrix</w:t>
            </w:r>
          </w:p>
        </w:tc>
        <w:tc>
          <w:tcPr>
            <w:tcW w:w="1713" w:type="dxa"/>
            <w:gridSpan w:val="2"/>
            <w:vAlign w:val="center"/>
          </w:tcPr>
          <w:p w14:paraId="1FB21017"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Reference value</w:t>
            </w:r>
          </w:p>
        </w:tc>
      </w:tr>
      <w:tr w:rsidR="005B63DD" w:rsidRPr="00C25669" w14:paraId="1BD79343" w14:textId="77777777" w:rsidTr="006737BD">
        <w:trPr>
          <w:trHeight w:val="209"/>
          <w:jc w:val="center"/>
        </w:trPr>
        <w:tc>
          <w:tcPr>
            <w:tcW w:w="851" w:type="dxa"/>
            <w:vMerge/>
            <w:vAlign w:val="center"/>
          </w:tcPr>
          <w:p w14:paraId="2117DC2B" w14:textId="77777777" w:rsidR="005B63DD" w:rsidRPr="00C25669" w:rsidRDefault="005B63DD" w:rsidP="006737BD">
            <w:pPr>
              <w:keepNext/>
              <w:keepLines/>
              <w:spacing w:after="0"/>
              <w:jc w:val="center"/>
              <w:rPr>
                <w:rFonts w:ascii="Arial" w:eastAsia="SimSun" w:hAnsi="Arial" w:cs="Arial"/>
                <w:b/>
                <w:sz w:val="18"/>
              </w:rPr>
            </w:pPr>
          </w:p>
        </w:tc>
        <w:tc>
          <w:tcPr>
            <w:tcW w:w="851" w:type="dxa"/>
            <w:vMerge/>
            <w:vAlign w:val="center"/>
          </w:tcPr>
          <w:p w14:paraId="2B663178" w14:textId="77777777" w:rsidR="005B63DD" w:rsidRPr="00C25669" w:rsidRDefault="005B63DD" w:rsidP="006737BD">
            <w:pPr>
              <w:keepNext/>
              <w:keepLines/>
              <w:spacing w:after="0"/>
              <w:jc w:val="center"/>
              <w:rPr>
                <w:rFonts w:ascii="Arial" w:eastAsia="SimSun" w:hAnsi="Arial" w:cs="Arial"/>
                <w:b/>
                <w:sz w:val="18"/>
              </w:rPr>
            </w:pPr>
          </w:p>
        </w:tc>
        <w:tc>
          <w:tcPr>
            <w:tcW w:w="850" w:type="dxa"/>
            <w:vMerge/>
            <w:vAlign w:val="center"/>
          </w:tcPr>
          <w:p w14:paraId="0A8485E4" w14:textId="77777777" w:rsidR="005B63DD" w:rsidRPr="00C25669" w:rsidRDefault="005B63DD" w:rsidP="006737BD">
            <w:pPr>
              <w:keepNext/>
              <w:keepLines/>
              <w:spacing w:after="0"/>
              <w:jc w:val="center"/>
              <w:rPr>
                <w:rFonts w:ascii="Arial" w:eastAsia="SimSun" w:hAnsi="Arial" w:cs="Arial"/>
                <w:b/>
                <w:sz w:val="18"/>
              </w:rPr>
            </w:pPr>
          </w:p>
        </w:tc>
        <w:tc>
          <w:tcPr>
            <w:tcW w:w="914" w:type="dxa"/>
            <w:vMerge/>
            <w:vAlign w:val="center"/>
          </w:tcPr>
          <w:p w14:paraId="19111F46" w14:textId="77777777" w:rsidR="005B63DD" w:rsidRPr="00C25669" w:rsidRDefault="005B63DD" w:rsidP="006737BD">
            <w:pPr>
              <w:keepNext/>
              <w:keepLines/>
              <w:spacing w:after="0"/>
              <w:jc w:val="center"/>
              <w:rPr>
                <w:rFonts w:ascii="Arial" w:eastAsia="SimSun" w:hAnsi="Arial" w:cs="Arial"/>
                <w:b/>
                <w:sz w:val="18"/>
              </w:rPr>
            </w:pPr>
          </w:p>
        </w:tc>
        <w:tc>
          <w:tcPr>
            <w:tcW w:w="1138" w:type="dxa"/>
            <w:vMerge/>
            <w:vAlign w:val="center"/>
          </w:tcPr>
          <w:p w14:paraId="40E970AF" w14:textId="77777777" w:rsidR="005B63DD" w:rsidRPr="00C25669" w:rsidRDefault="005B63DD" w:rsidP="006737BD">
            <w:pPr>
              <w:keepNext/>
              <w:keepLines/>
              <w:spacing w:after="0"/>
              <w:jc w:val="center"/>
              <w:rPr>
                <w:rFonts w:ascii="Arial" w:eastAsia="SimSun" w:hAnsi="Arial" w:cs="Arial"/>
                <w:b/>
                <w:sz w:val="18"/>
              </w:rPr>
            </w:pPr>
          </w:p>
        </w:tc>
        <w:tc>
          <w:tcPr>
            <w:tcW w:w="1134" w:type="dxa"/>
            <w:vMerge/>
            <w:vAlign w:val="center"/>
          </w:tcPr>
          <w:p w14:paraId="5694C283" w14:textId="77777777" w:rsidR="005B63DD" w:rsidRPr="00C25669" w:rsidRDefault="005B63DD" w:rsidP="006737BD">
            <w:pPr>
              <w:keepNext/>
              <w:keepLines/>
              <w:spacing w:after="0"/>
              <w:jc w:val="center"/>
              <w:rPr>
                <w:rFonts w:ascii="Arial" w:eastAsia="SimSun" w:hAnsi="Arial" w:cs="Arial"/>
                <w:b/>
                <w:sz w:val="18"/>
              </w:rPr>
            </w:pPr>
          </w:p>
        </w:tc>
        <w:tc>
          <w:tcPr>
            <w:tcW w:w="1276" w:type="dxa"/>
            <w:vMerge/>
            <w:vAlign w:val="center"/>
          </w:tcPr>
          <w:p w14:paraId="23F70CBC" w14:textId="77777777" w:rsidR="005B63DD" w:rsidRPr="00C25669" w:rsidRDefault="005B63DD" w:rsidP="006737BD">
            <w:pPr>
              <w:keepNext/>
              <w:keepLines/>
              <w:spacing w:after="0"/>
              <w:jc w:val="center"/>
              <w:rPr>
                <w:rFonts w:ascii="Arial" w:eastAsia="SimSun" w:hAnsi="Arial" w:cs="Arial"/>
                <w:b/>
                <w:sz w:val="18"/>
              </w:rPr>
            </w:pPr>
          </w:p>
        </w:tc>
        <w:tc>
          <w:tcPr>
            <w:tcW w:w="1130" w:type="dxa"/>
            <w:vMerge/>
            <w:vAlign w:val="center"/>
          </w:tcPr>
          <w:p w14:paraId="57B04669" w14:textId="77777777" w:rsidR="005B63DD" w:rsidRPr="00C25669" w:rsidRDefault="005B63DD" w:rsidP="006737BD">
            <w:pPr>
              <w:keepNext/>
              <w:keepLines/>
              <w:spacing w:after="0"/>
              <w:jc w:val="center"/>
              <w:rPr>
                <w:rFonts w:ascii="Arial" w:eastAsia="SimSun" w:hAnsi="Arial" w:cs="Arial"/>
                <w:b/>
                <w:sz w:val="18"/>
              </w:rPr>
            </w:pPr>
          </w:p>
        </w:tc>
        <w:tc>
          <w:tcPr>
            <w:tcW w:w="992" w:type="dxa"/>
            <w:vAlign w:val="center"/>
          </w:tcPr>
          <w:p w14:paraId="208A1A3D"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Pm-</w:t>
            </w:r>
            <w:proofErr w:type="spellStart"/>
            <w:r w:rsidRPr="00C25669">
              <w:rPr>
                <w:rFonts w:ascii="Arial" w:eastAsia="SimSun" w:hAnsi="Arial" w:cs="Arial"/>
                <w:b/>
                <w:sz w:val="18"/>
              </w:rPr>
              <w:t>dsg</w:t>
            </w:r>
            <w:proofErr w:type="spellEnd"/>
            <w:r w:rsidRPr="00C25669">
              <w:rPr>
                <w:rFonts w:ascii="Arial" w:eastAsia="SimSun" w:hAnsi="Arial" w:cs="Arial"/>
                <w:b/>
                <w:sz w:val="18"/>
              </w:rPr>
              <w:t xml:space="preserve"> (%)</w:t>
            </w:r>
          </w:p>
        </w:tc>
        <w:tc>
          <w:tcPr>
            <w:tcW w:w="721" w:type="dxa"/>
            <w:vAlign w:val="center"/>
          </w:tcPr>
          <w:p w14:paraId="6D1D65CE"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SNR</w:t>
            </w:r>
            <w:r w:rsidRPr="00C25669" w:rsidDel="005B3479">
              <w:rPr>
                <w:rFonts w:ascii="Arial" w:eastAsia="SimSun" w:hAnsi="Arial" w:cs="Arial"/>
                <w:b/>
                <w:sz w:val="18"/>
              </w:rPr>
              <w:t xml:space="preserve"> </w:t>
            </w:r>
            <w:r w:rsidRPr="00C25669">
              <w:rPr>
                <w:rFonts w:ascii="Arial" w:eastAsia="SimSun" w:hAnsi="Arial" w:cs="Arial"/>
                <w:b/>
                <w:sz w:val="18"/>
              </w:rPr>
              <w:t>(dB)</w:t>
            </w:r>
          </w:p>
        </w:tc>
      </w:tr>
      <w:tr w:rsidR="005B63DD" w:rsidRPr="00C25669" w14:paraId="06EF27E0" w14:textId="77777777" w:rsidTr="006737BD">
        <w:trPr>
          <w:trHeight w:val="106"/>
          <w:jc w:val="center"/>
        </w:trPr>
        <w:tc>
          <w:tcPr>
            <w:tcW w:w="851" w:type="dxa"/>
            <w:shd w:val="clear" w:color="auto" w:fill="auto"/>
          </w:tcPr>
          <w:p w14:paraId="38393BBF" w14:textId="08DCA0F0" w:rsidR="005B63DD" w:rsidRPr="00C25669" w:rsidRDefault="00E76E19" w:rsidP="006737BD">
            <w:pPr>
              <w:keepNext/>
              <w:keepLines/>
              <w:spacing w:after="0"/>
              <w:jc w:val="center"/>
              <w:rPr>
                <w:rFonts w:ascii="Arial" w:eastAsia="SimSun" w:hAnsi="Arial" w:cs="Arial"/>
                <w:sz w:val="18"/>
              </w:rPr>
            </w:pPr>
            <w:ins w:id="287" w:author="Rolando Bettancourt Ortega" w:date="2024-11-11T15:24:00Z" w16du:dateUtc="2024-11-11T23:24:00Z">
              <w:r>
                <w:rPr>
                  <w:rFonts w:ascii="Arial" w:eastAsia="SimSun" w:hAnsi="Arial" w:cs="Arial"/>
                  <w:sz w:val="18"/>
                </w:rPr>
                <w:t>1</w:t>
              </w:r>
            </w:ins>
            <w:ins w:id="288" w:author="Rolando Bettancourt Ortega" w:date="2024-11-11T14:34:00Z" w16du:dateUtc="2024-11-11T22:34:00Z">
              <w:r w:rsidR="005B63DD">
                <w:rPr>
                  <w:rFonts w:ascii="Arial" w:eastAsia="SimSun" w:hAnsi="Arial" w:cs="Arial"/>
                  <w:sz w:val="18"/>
                </w:rPr>
                <w:t>-</w:t>
              </w:r>
            </w:ins>
            <w:r w:rsidR="005B63DD" w:rsidRPr="00C25669">
              <w:rPr>
                <w:rFonts w:ascii="Arial" w:eastAsia="SimSun" w:hAnsi="Arial" w:cs="Arial"/>
                <w:sz w:val="18"/>
              </w:rPr>
              <w:t>1</w:t>
            </w:r>
          </w:p>
        </w:tc>
        <w:tc>
          <w:tcPr>
            <w:tcW w:w="851" w:type="dxa"/>
            <w:shd w:val="clear" w:color="auto" w:fill="auto"/>
          </w:tcPr>
          <w:p w14:paraId="06B5D007"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 xml:space="preserve">40 </w:t>
            </w:r>
          </w:p>
        </w:tc>
        <w:tc>
          <w:tcPr>
            <w:tcW w:w="850" w:type="dxa"/>
          </w:tcPr>
          <w:p w14:paraId="07FA5485"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90</w:t>
            </w:r>
          </w:p>
        </w:tc>
        <w:tc>
          <w:tcPr>
            <w:tcW w:w="914" w:type="dxa"/>
          </w:tcPr>
          <w:p w14:paraId="298919BB"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1</w:t>
            </w:r>
          </w:p>
        </w:tc>
        <w:tc>
          <w:tcPr>
            <w:tcW w:w="1138" w:type="dxa"/>
          </w:tcPr>
          <w:p w14:paraId="0BACE33E"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8</w:t>
            </w:r>
          </w:p>
        </w:tc>
        <w:tc>
          <w:tcPr>
            <w:tcW w:w="1134" w:type="dxa"/>
            <w:shd w:val="clear" w:color="auto" w:fill="auto"/>
          </w:tcPr>
          <w:p w14:paraId="02967FDE" w14:textId="77777777" w:rsidR="005B63DD" w:rsidRPr="00C25669" w:rsidRDefault="005B63DD" w:rsidP="006737BD">
            <w:pPr>
              <w:keepNext/>
              <w:keepLines/>
              <w:spacing w:after="0"/>
              <w:jc w:val="center"/>
              <w:rPr>
                <w:rFonts w:ascii="Arial" w:eastAsia="SimSun" w:hAnsi="Arial" w:cs="Arial"/>
                <w:sz w:val="18"/>
              </w:rPr>
            </w:pPr>
            <w:proofErr w:type="gramStart"/>
            <w:r w:rsidRPr="00C25669">
              <w:rPr>
                <w:rFonts w:ascii="Arial" w:eastAsia="SimSun" w:hAnsi="Arial" w:cs="Arial"/>
                <w:sz w:val="18"/>
              </w:rPr>
              <w:t>R.PDCCH</w:t>
            </w:r>
            <w:proofErr w:type="gramEnd"/>
            <w:r w:rsidRPr="00C25669">
              <w:rPr>
                <w:rFonts w:ascii="Arial" w:eastAsia="SimSun" w:hAnsi="Arial" w:cs="Arial"/>
                <w:sz w:val="18"/>
              </w:rPr>
              <w:t>. 2-1.3 TDD</w:t>
            </w:r>
          </w:p>
        </w:tc>
        <w:tc>
          <w:tcPr>
            <w:tcW w:w="1276" w:type="dxa"/>
            <w:shd w:val="clear" w:color="auto" w:fill="auto"/>
          </w:tcPr>
          <w:p w14:paraId="62B41FEB"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TDLC300-100</w:t>
            </w:r>
          </w:p>
        </w:tc>
        <w:tc>
          <w:tcPr>
            <w:tcW w:w="1130" w:type="dxa"/>
            <w:shd w:val="clear" w:color="auto" w:fill="auto"/>
          </w:tcPr>
          <w:p w14:paraId="33396406"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2x2 Low</w:t>
            </w:r>
          </w:p>
        </w:tc>
        <w:tc>
          <w:tcPr>
            <w:tcW w:w="992" w:type="dxa"/>
          </w:tcPr>
          <w:p w14:paraId="3BBF0901"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1</w:t>
            </w:r>
          </w:p>
        </w:tc>
        <w:tc>
          <w:tcPr>
            <w:tcW w:w="721" w:type="dxa"/>
          </w:tcPr>
          <w:p w14:paraId="2AC94880"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-1.2</w:t>
            </w:r>
          </w:p>
        </w:tc>
      </w:tr>
    </w:tbl>
    <w:p w14:paraId="1FD979E5" w14:textId="77777777" w:rsidR="005B63DD" w:rsidRPr="00C25669" w:rsidRDefault="005B63DD" w:rsidP="005B63DD">
      <w:pPr>
        <w:rPr>
          <w:rFonts w:eastAsia="SimSun"/>
          <w:lang w:eastAsia="zh-CN"/>
        </w:rPr>
      </w:pPr>
    </w:p>
    <w:p w14:paraId="7525FE89" w14:textId="77777777" w:rsidR="005B63DD" w:rsidRDefault="005B63DD" w:rsidP="005B63DD">
      <w:pPr>
        <w:pStyle w:val="Heading5"/>
      </w:pPr>
      <w:bookmarkStart w:id="289" w:name="_Toc13090672"/>
      <w:bookmarkStart w:id="290" w:name="_Toc67918107"/>
      <w:bookmarkStart w:id="291" w:name="_Toc76297662"/>
      <w:bookmarkStart w:id="292" w:name="_Toc76571592"/>
      <w:bookmarkStart w:id="293" w:name="_Toc76650734"/>
      <w:bookmarkStart w:id="294" w:name="_Toc76653850"/>
      <w:bookmarkStart w:id="295" w:name="_Toc83742460"/>
      <w:bookmarkStart w:id="296" w:name="_Toc91440234"/>
      <w:bookmarkStart w:id="297" w:name="_Toc98854712"/>
      <w:bookmarkStart w:id="298" w:name="_Toc114494201"/>
      <w:bookmarkStart w:id="299" w:name="_Toc115260994"/>
      <w:bookmarkStart w:id="300" w:name="_Toc123936530"/>
      <w:bookmarkStart w:id="301" w:name="_Toc124333275"/>
      <w:bookmarkStart w:id="302" w:name="_Toc131594946"/>
      <w:bookmarkStart w:id="303" w:name="_Toc131694284"/>
      <w:bookmarkStart w:id="304" w:name="_Toc138752675"/>
      <w:bookmarkStart w:id="305" w:name="_Toc138885657"/>
      <w:bookmarkStart w:id="306" w:name="_Toc156556645"/>
      <w:bookmarkStart w:id="307" w:name="_Toc178162832"/>
      <w:bookmarkStart w:id="308" w:name="_Toc178263082"/>
      <w:bookmarkStart w:id="309" w:name="_Toc21338196"/>
      <w:bookmarkStart w:id="310" w:name="_Toc29808304"/>
      <w:bookmarkStart w:id="311" w:name="_Toc37068223"/>
      <w:bookmarkStart w:id="312" w:name="_Toc37083768"/>
      <w:bookmarkStart w:id="313" w:name="_Toc37084110"/>
      <w:bookmarkStart w:id="314" w:name="_Toc40209472"/>
      <w:bookmarkStart w:id="315" w:name="_Toc40209814"/>
      <w:bookmarkStart w:id="316" w:name="_Toc45892773"/>
      <w:bookmarkStart w:id="317" w:name="_Toc53176630"/>
      <w:bookmarkStart w:id="318" w:name="_Toc61120943"/>
      <w:r w:rsidRPr="00AC3283">
        <w:t>5.</w:t>
      </w:r>
      <w:r>
        <w:rPr>
          <w:rFonts w:hint="eastAsia"/>
          <w:lang w:eastAsia="zh-CN"/>
        </w:rPr>
        <w:t>3.</w:t>
      </w:r>
      <w:r>
        <w:rPr>
          <w:lang w:eastAsia="zh-CN"/>
        </w:rPr>
        <w:t>2.2.3</w:t>
      </w:r>
      <w:r w:rsidRPr="00AC3283">
        <w:rPr>
          <w:rFonts w:hint="eastAsia"/>
          <w:lang w:eastAsia="zh-CN"/>
        </w:rPr>
        <w:tab/>
      </w:r>
      <w:r>
        <w:rPr>
          <w:lang w:eastAsia="zh-CN"/>
        </w:rPr>
        <w:t>Minimum requirements for power saving</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4DA2BE63" w14:textId="77777777" w:rsidR="005B63DD" w:rsidRPr="00ED5B20" w:rsidRDefault="005B63DD" w:rsidP="005B63DD">
      <w:pPr>
        <w:rPr>
          <w:lang w:eastAsia="zh-CN"/>
        </w:rPr>
      </w:pPr>
      <w:r>
        <w:rPr>
          <w:rFonts w:eastAsia="SimSun"/>
          <w:lang w:eastAsia="zh-CN"/>
        </w:rPr>
        <w:t>D</w:t>
      </w:r>
      <w:r>
        <w:rPr>
          <w:rFonts w:eastAsia="SimSun" w:hint="eastAsia"/>
          <w:lang w:eastAsia="zh-CN"/>
        </w:rPr>
        <w:t>uring the test</w:t>
      </w:r>
      <w:r>
        <w:rPr>
          <w:rFonts w:hint="eastAsia"/>
          <w:lang w:eastAsia="zh-CN"/>
        </w:rPr>
        <w:t xml:space="preserve"> the UE shall monitor the</w:t>
      </w:r>
      <w:r>
        <w:rPr>
          <w:rFonts w:hint="eastAsia"/>
          <w:i/>
          <w:lang w:eastAsia="zh-CN"/>
        </w:rPr>
        <w:t xml:space="preserve"> </w:t>
      </w:r>
      <w:r>
        <w:rPr>
          <w:i/>
          <w:iCs/>
          <w:color w:val="000000"/>
        </w:rPr>
        <w:t>DCI format 2_6</w:t>
      </w:r>
      <w:r>
        <w:rPr>
          <w:iCs/>
          <w:color w:val="000000"/>
          <w:lang w:eastAsia="zh-CN"/>
        </w:rPr>
        <w:t xml:space="preserve"> </w:t>
      </w:r>
      <w:r w:rsidRPr="00A70DF6">
        <w:rPr>
          <w:lang w:eastAsia="zh-CN"/>
        </w:rPr>
        <w:t>PDCCH in DRX off state and decide whether to receive the following PDCCH in DRX on period.</w:t>
      </w:r>
      <w:r>
        <w:rPr>
          <w:lang w:eastAsia="zh-CN"/>
        </w:rPr>
        <w:t xml:space="preserve"> </w:t>
      </w:r>
    </w:p>
    <w:p w14:paraId="776EB61A" w14:textId="77777777" w:rsidR="005B63DD" w:rsidRDefault="005B63DD" w:rsidP="005B63DD">
      <w:pPr>
        <w:rPr>
          <w:rFonts w:eastAsia="SimSun"/>
        </w:rPr>
      </w:pPr>
      <w:r w:rsidRPr="00C25669">
        <w:rPr>
          <w:rFonts w:eastAsia="SimSun"/>
        </w:rPr>
        <w:t xml:space="preserve">The parameters specified in Table </w:t>
      </w:r>
      <w:r w:rsidRPr="00C25669">
        <w:rPr>
          <w:rFonts w:eastAsia="SimSun" w:hint="eastAsia"/>
          <w:lang w:eastAsia="zh-CN"/>
        </w:rPr>
        <w:t>5.3.</w:t>
      </w:r>
      <w:r>
        <w:rPr>
          <w:rFonts w:eastAsia="SimSun"/>
          <w:lang w:eastAsia="zh-CN"/>
        </w:rPr>
        <w:t>2</w:t>
      </w:r>
      <w:r w:rsidRPr="00C25669">
        <w:rPr>
          <w:rFonts w:eastAsia="SimSun" w:hint="eastAsia"/>
          <w:lang w:eastAsia="zh-CN"/>
        </w:rPr>
        <w:t>.2</w:t>
      </w:r>
      <w:r>
        <w:rPr>
          <w:rFonts w:eastAsia="SimSun"/>
          <w:lang w:eastAsia="zh-CN"/>
        </w:rPr>
        <w:t>.3</w:t>
      </w:r>
      <w:r w:rsidRPr="00C25669">
        <w:rPr>
          <w:rFonts w:eastAsia="SimSun"/>
        </w:rPr>
        <w:t xml:space="preserve">-1 are valid for all TDD tests </w:t>
      </w:r>
      <w:r>
        <w:rPr>
          <w:rFonts w:eastAsia="SimSun"/>
        </w:rPr>
        <w:t xml:space="preserve">for power saving </w:t>
      </w:r>
      <w:r w:rsidRPr="00C25669">
        <w:rPr>
          <w:rFonts w:eastAsia="SimSun"/>
        </w:rPr>
        <w:t>unless otherwise stated.</w:t>
      </w:r>
    </w:p>
    <w:p w14:paraId="6D4CF0FD" w14:textId="77777777" w:rsidR="005B63DD" w:rsidRPr="00C25669" w:rsidRDefault="005B63DD" w:rsidP="005B63DD">
      <w:pPr>
        <w:pStyle w:val="TH"/>
      </w:pPr>
      <w:r w:rsidRPr="00C25669">
        <w:t xml:space="preserve">Table </w:t>
      </w:r>
      <w:r w:rsidRPr="00AC3283">
        <w:t>5.</w:t>
      </w:r>
      <w:r>
        <w:rPr>
          <w:rFonts w:hint="eastAsia"/>
          <w:lang w:eastAsia="zh-CN"/>
        </w:rPr>
        <w:t>3.</w:t>
      </w:r>
      <w:r>
        <w:rPr>
          <w:lang w:eastAsia="zh-CN"/>
        </w:rPr>
        <w:t>2.2.3-1</w:t>
      </w:r>
      <w:r w:rsidRPr="00C25669">
        <w:t>: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2177"/>
        <w:gridCol w:w="567"/>
        <w:gridCol w:w="3143"/>
      </w:tblGrid>
      <w:tr w:rsidR="005B63DD" w:rsidRPr="00C25669" w14:paraId="2C41023C" w14:textId="77777777" w:rsidTr="006737BD">
        <w:trPr>
          <w:jc w:val="center"/>
        </w:trPr>
        <w:tc>
          <w:tcPr>
            <w:tcW w:w="5412" w:type="dxa"/>
            <w:gridSpan w:val="2"/>
            <w:tcBorders>
              <w:bottom w:val="nil"/>
            </w:tcBorders>
          </w:tcPr>
          <w:p w14:paraId="3BC6092E" w14:textId="77777777" w:rsidR="005B63DD" w:rsidRPr="00C25669" w:rsidRDefault="005B63DD" w:rsidP="006737BD">
            <w:pPr>
              <w:pStyle w:val="TAH"/>
              <w:rPr>
                <w:rFonts w:eastAsia="SimSun"/>
              </w:rPr>
            </w:pPr>
            <w:r w:rsidRPr="00C25669">
              <w:rPr>
                <w:rFonts w:eastAsia="SimSun"/>
              </w:rPr>
              <w:t>Parameter</w:t>
            </w:r>
          </w:p>
        </w:tc>
        <w:tc>
          <w:tcPr>
            <w:tcW w:w="567" w:type="dxa"/>
            <w:tcBorders>
              <w:bottom w:val="nil"/>
            </w:tcBorders>
            <w:vAlign w:val="center"/>
          </w:tcPr>
          <w:p w14:paraId="375AF983" w14:textId="77777777" w:rsidR="005B63DD" w:rsidRPr="00C25669" w:rsidRDefault="005B63DD" w:rsidP="006737BD">
            <w:pPr>
              <w:pStyle w:val="TAH"/>
              <w:rPr>
                <w:rFonts w:eastAsia="SimSun"/>
              </w:rPr>
            </w:pPr>
            <w:r w:rsidRPr="00C25669">
              <w:rPr>
                <w:rFonts w:eastAsia="SimSun"/>
              </w:rPr>
              <w:t>Unit</w:t>
            </w:r>
          </w:p>
        </w:tc>
        <w:tc>
          <w:tcPr>
            <w:tcW w:w="3143" w:type="dxa"/>
            <w:tcBorders>
              <w:bottom w:val="nil"/>
            </w:tcBorders>
          </w:tcPr>
          <w:p w14:paraId="3822DB3A" w14:textId="77777777" w:rsidR="005B63DD" w:rsidRPr="00C25669" w:rsidRDefault="005B63DD" w:rsidP="006737BD">
            <w:pPr>
              <w:pStyle w:val="TAH"/>
              <w:rPr>
                <w:rFonts w:eastAsia="SimSun"/>
              </w:rPr>
            </w:pPr>
            <w:r w:rsidRPr="00C25669">
              <w:rPr>
                <w:rFonts w:eastAsia="SimSun"/>
              </w:rPr>
              <w:t>1 Tx Antenna</w:t>
            </w:r>
          </w:p>
        </w:tc>
      </w:tr>
      <w:tr w:rsidR="005B63DD" w:rsidRPr="00C25669" w14:paraId="4DFD5C51" w14:textId="77777777" w:rsidTr="006737BD">
        <w:trPr>
          <w:cantSplit/>
          <w:trHeight w:val="62"/>
          <w:jc w:val="center"/>
        </w:trPr>
        <w:tc>
          <w:tcPr>
            <w:tcW w:w="5412" w:type="dxa"/>
            <w:gridSpan w:val="2"/>
          </w:tcPr>
          <w:p w14:paraId="54FF7A2F" w14:textId="77777777" w:rsidR="005B63DD" w:rsidRPr="00C25669" w:rsidRDefault="005B63DD" w:rsidP="006737BD">
            <w:pPr>
              <w:pStyle w:val="TAL"/>
              <w:rPr>
                <w:rFonts w:eastAsia="SimSun"/>
              </w:rPr>
            </w:pPr>
            <w:r w:rsidRPr="00C25669">
              <w:rPr>
                <w:rFonts w:eastAsia="SimSun"/>
              </w:rPr>
              <w:t>TDD UL-DL pattern</w:t>
            </w:r>
          </w:p>
        </w:tc>
        <w:tc>
          <w:tcPr>
            <w:tcW w:w="567" w:type="dxa"/>
            <w:vAlign w:val="center"/>
          </w:tcPr>
          <w:p w14:paraId="67FF345D" w14:textId="77777777" w:rsidR="005B63DD" w:rsidRPr="00C25669" w:rsidRDefault="005B63DD" w:rsidP="006737BD">
            <w:pPr>
              <w:pStyle w:val="TAC"/>
              <w:rPr>
                <w:rFonts w:eastAsia="?? ??"/>
              </w:rPr>
            </w:pPr>
          </w:p>
        </w:tc>
        <w:tc>
          <w:tcPr>
            <w:tcW w:w="3143" w:type="dxa"/>
          </w:tcPr>
          <w:p w14:paraId="4488C514" w14:textId="77777777" w:rsidR="005B63DD" w:rsidRPr="00C25669" w:rsidRDefault="005B63DD" w:rsidP="006737BD">
            <w:pPr>
              <w:pStyle w:val="TAC"/>
              <w:rPr>
                <w:rFonts w:eastAsia="SimSun"/>
              </w:rPr>
            </w:pPr>
            <w:r w:rsidRPr="00C25669">
              <w:rPr>
                <w:rFonts w:eastAsia="SimSun"/>
              </w:rPr>
              <w:t>FR1.30-1</w:t>
            </w:r>
          </w:p>
        </w:tc>
      </w:tr>
      <w:tr w:rsidR="005B63DD" w:rsidRPr="00C25669" w14:paraId="572DFFD8" w14:textId="77777777" w:rsidTr="006737BD">
        <w:trPr>
          <w:cantSplit/>
          <w:jc w:val="center"/>
        </w:trPr>
        <w:tc>
          <w:tcPr>
            <w:tcW w:w="5412" w:type="dxa"/>
            <w:gridSpan w:val="2"/>
          </w:tcPr>
          <w:p w14:paraId="0BCB7748" w14:textId="77777777" w:rsidR="005B63DD" w:rsidRPr="00C25669" w:rsidRDefault="005B63DD" w:rsidP="006737BD">
            <w:pPr>
              <w:pStyle w:val="TAL"/>
              <w:rPr>
                <w:rFonts w:eastAsia="SimSun"/>
              </w:rPr>
            </w:pPr>
            <w:r w:rsidRPr="00C25669">
              <w:rPr>
                <w:rFonts w:eastAsia="SimSun"/>
              </w:rPr>
              <w:t>CCE to REG mapping type</w:t>
            </w:r>
          </w:p>
        </w:tc>
        <w:tc>
          <w:tcPr>
            <w:tcW w:w="567" w:type="dxa"/>
            <w:vAlign w:val="center"/>
          </w:tcPr>
          <w:p w14:paraId="17ABAF32" w14:textId="77777777" w:rsidR="005B63DD" w:rsidRPr="00C25669" w:rsidRDefault="005B63DD" w:rsidP="006737BD">
            <w:pPr>
              <w:pStyle w:val="TAC"/>
              <w:rPr>
                <w:rFonts w:eastAsia="?? ??"/>
              </w:rPr>
            </w:pPr>
          </w:p>
        </w:tc>
        <w:tc>
          <w:tcPr>
            <w:tcW w:w="3143" w:type="dxa"/>
          </w:tcPr>
          <w:p w14:paraId="306CC0D2" w14:textId="77777777" w:rsidR="005B63DD" w:rsidRPr="00C25669" w:rsidRDefault="005B63DD" w:rsidP="006737BD">
            <w:pPr>
              <w:pStyle w:val="TAC"/>
              <w:rPr>
                <w:rFonts w:eastAsia="SimSun"/>
              </w:rPr>
            </w:pPr>
            <w:r w:rsidRPr="00C25669">
              <w:rPr>
                <w:rFonts w:eastAsia="SimSun"/>
              </w:rPr>
              <w:t>interleaved</w:t>
            </w:r>
          </w:p>
        </w:tc>
      </w:tr>
      <w:tr w:rsidR="005B63DD" w:rsidRPr="00C25669" w14:paraId="718F1C9A" w14:textId="77777777" w:rsidTr="006737BD">
        <w:trPr>
          <w:cantSplit/>
          <w:jc w:val="center"/>
        </w:trPr>
        <w:tc>
          <w:tcPr>
            <w:tcW w:w="5412" w:type="dxa"/>
            <w:gridSpan w:val="2"/>
          </w:tcPr>
          <w:p w14:paraId="1ABCED38" w14:textId="77777777" w:rsidR="005B63DD" w:rsidRPr="00C25669" w:rsidRDefault="005B63DD" w:rsidP="006737BD">
            <w:pPr>
              <w:pStyle w:val="TAL"/>
              <w:rPr>
                <w:rFonts w:eastAsia="SimSun"/>
              </w:rPr>
            </w:pPr>
            <w:proofErr w:type="spellStart"/>
            <w:r w:rsidRPr="00C25669">
              <w:rPr>
                <w:rFonts w:eastAsia="SimSun"/>
              </w:rPr>
              <w:t>Interleaver</w:t>
            </w:r>
            <w:proofErr w:type="spellEnd"/>
            <w:r w:rsidRPr="00C25669">
              <w:rPr>
                <w:rFonts w:eastAsia="SimSun"/>
              </w:rPr>
              <w:t xml:space="preserve"> size</w:t>
            </w:r>
          </w:p>
        </w:tc>
        <w:tc>
          <w:tcPr>
            <w:tcW w:w="567" w:type="dxa"/>
            <w:vAlign w:val="center"/>
          </w:tcPr>
          <w:p w14:paraId="5CE53876" w14:textId="77777777" w:rsidR="005B63DD" w:rsidRPr="00C25669" w:rsidRDefault="005B63DD" w:rsidP="006737BD">
            <w:pPr>
              <w:pStyle w:val="TAC"/>
              <w:rPr>
                <w:rFonts w:eastAsia="?? ??"/>
              </w:rPr>
            </w:pPr>
          </w:p>
        </w:tc>
        <w:tc>
          <w:tcPr>
            <w:tcW w:w="3143" w:type="dxa"/>
          </w:tcPr>
          <w:p w14:paraId="60B3ECC5" w14:textId="77777777" w:rsidR="005B63DD" w:rsidRPr="00C25669" w:rsidRDefault="005B63DD" w:rsidP="006737BD">
            <w:pPr>
              <w:pStyle w:val="TAC"/>
              <w:rPr>
                <w:rFonts w:eastAsia="SimSun"/>
                <w:lang w:eastAsia="zh-CN"/>
              </w:rPr>
            </w:pPr>
            <w:r>
              <w:rPr>
                <w:rFonts w:eastAsia="SimSun" w:hint="eastAsia"/>
                <w:lang w:eastAsia="zh-CN"/>
              </w:rPr>
              <w:t>3</w:t>
            </w:r>
          </w:p>
        </w:tc>
      </w:tr>
      <w:tr w:rsidR="005B63DD" w:rsidRPr="00C25669" w14:paraId="353DFC82" w14:textId="77777777" w:rsidTr="006737BD">
        <w:trPr>
          <w:cantSplit/>
          <w:jc w:val="center"/>
        </w:trPr>
        <w:tc>
          <w:tcPr>
            <w:tcW w:w="5412" w:type="dxa"/>
            <w:gridSpan w:val="2"/>
          </w:tcPr>
          <w:p w14:paraId="1A493463" w14:textId="77777777" w:rsidR="005B63DD" w:rsidRPr="00C25669" w:rsidRDefault="005B63DD" w:rsidP="006737BD">
            <w:pPr>
              <w:pStyle w:val="TAL"/>
              <w:rPr>
                <w:rFonts w:eastAsia="SimSun"/>
              </w:rPr>
            </w:pPr>
            <w:r w:rsidRPr="00C25669">
              <w:rPr>
                <w:rFonts w:eastAsia="SimSun"/>
              </w:rPr>
              <w:t>REG bundle size</w:t>
            </w:r>
          </w:p>
        </w:tc>
        <w:tc>
          <w:tcPr>
            <w:tcW w:w="567" w:type="dxa"/>
            <w:vAlign w:val="center"/>
          </w:tcPr>
          <w:p w14:paraId="056B77C9" w14:textId="77777777" w:rsidR="005B63DD" w:rsidRPr="00C25669" w:rsidRDefault="005B63DD" w:rsidP="006737BD">
            <w:pPr>
              <w:pStyle w:val="TAC"/>
              <w:rPr>
                <w:rFonts w:eastAsia="?? ??"/>
              </w:rPr>
            </w:pPr>
          </w:p>
        </w:tc>
        <w:tc>
          <w:tcPr>
            <w:tcW w:w="3143" w:type="dxa"/>
          </w:tcPr>
          <w:p w14:paraId="06DF07E1" w14:textId="77777777" w:rsidR="005B63DD" w:rsidRPr="00C25669" w:rsidRDefault="005B63DD" w:rsidP="006737BD">
            <w:pPr>
              <w:pStyle w:val="TAC"/>
              <w:rPr>
                <w:rFonts w:eastAsia="SimSun"/>
                <w:lang w:eastAsia="zh-CN"/>
              </w:rPr>
            </w:pPr>
            <w:r w:rsidRPr="00C25669">
              <w:rPr>
                <w:rFonts w:eastAsia="SimSun"/>
                <w:lang w:eastAsia="zh-CN"/>
              </w:rPr>
              <w:t>2</w:t>
            </w:r>
          </w:p>
        </w:tc>
      </w:tr>
      <w:tr w:rsidR="005B63DD" w:rsidRPr="00C25669" w14:paraId="3D211D99" w14:textId="77777777" w:rsidTr="006737BD">
        <w:trPr>
          <w:cantSplit/>
          <w:jc w:val="center"/>
        </w:trPr>
        <w:tc>
          <w:tcPr>
            <w:tcW w:w="5412" w:type="dxa"/>
            <w:gridSpan w:val="2"/>
          </w:tcPr>
          <w:p w14:paraId="260CE2CA" w14:textId="77777777" w:rsidR="005B63DD" w:rsidRPr="00C25669" w:rsidRDefault="005B63DD" w:rsidP="006737BD">
            <w:pPr>
              <w:pStyle w:val="TAL"/>
              <w:rPr>
                <w:rFonts w:eastAsia="SimSun" w:cs="Arial"/>
                <w:lang w:eastAsia="zh-CN"/>
              </w:rPr>
            </w:pPr>
            <w:r w:rsidRPr="00C25669">
              <w:rPr>
                <w:rFonts w:eastAsia="SimSun" w:cs="Arial"/>
                <w:lang w:eastAsia="zh-CN"/>
              </w:rPr>
              <w:t>S</w:t>
            </w:r>
            <w:r w:rsidRPr="00C25669">
              <w:rPr>
                <w:rFonts w:eastAsia="SimSun" w:cs="Arial" w:hint="eastAsia"/>
                <w:lang w:eastAsia="zh-CN"/>
              </w:rPr>
              <w:t>hift</w:t>
            </w:r>
            <w:r w:rsidRPr="00C25669">
              <w:rPr>
                <w:rFonts w:eastAsia="SimSun" w:cs="Arial"/>
                <w:lang w:eastAsia="zh-CN"/>
              </w:rPr>
              <w:t xml:space="preserve"> </w:t>
            </w:r>
            <w:r w:rsidRPr="00C25669">
              <w:rPr>
                <w:rFonts w:eastAsia="SimSun" w:cs="Arial" w:hint="eastAsia"/>
                <w:lang w:eastAsia="zh-CN"/>
              </w:rPr>
              <w:t>Index</w:t>
            </w:r>
          </w:p>
        </w:tc>
        <w:tc>
          <w:tcPr>
            <w:tcW w:w="567" w:type="dxa"/>
            <w:vAlign w:val="center"/>
          </w:tcPr>
          <w:p w14:paraId="576537DF" w14:textId="77777777" w:rsidR="005B63DD" w:rsidRPr="00C25669" w:rsidRDefault="005B63DD" w:rsidP="006737BD">
            <w:pPr>
              <w:pStyle w:val="TAC"/>
              <w:rPr>
                <w:rFonts w:eastAsia="?? ??"/>
              </w:rPr>
            </w:pPr>
          </w:p>
        </w:tc>
        <w:tc>
          <w:tcPr>
            <w:tcW w:w="3143" w:type="dxa"/>
          </w:tcPr>
          <w:p w14:paraId="611D53B4" w14:textId="77777777" w:rsidR="005B63DD" w:rsidRPr="00C25669" w:rsidRDefault="005B63DD" w:rsidP="006737BD">
            <w:pPr>
              <w:pStyle w:val="TAC"/>
              <w:rPr>
                <w:rFonts w:eastAsia="SimSun"/>
                <w:lang w:eastAsia="zh-CN"/>
              </w:rPr>
            </w:pPr>
            <w:r>
              <w:rPr>
                <w:rFonts w:eastAsia="SimSun" w:hint="eastAsia"/>
                <w:lang w:eastAsia="zh-CN"/>
              </w:rPr>
              <w:t>0</w:t>
            </w:r>
          </w:p>
        </w:tc>
      </w:tr>
      <w:tr w:rsidR="005B63DD" w:rsidRPr="00C25669" w14:paraId="725B6C07" w14:textId="77777777" w:rsidTr="006737BD">
        <w:trPr>
          <w:cantSplit/>
          <w:jc w:val="center"/>
        </w:trPr>
        <w:tc>
          <w:tcPr>
            <w:tcW w:w="5412" w:type="dxa"/>
            <w:gridSpan w:val="2"/>
          </w:tcPr>
          <w:p w14:paraId="3A793E10" w14:textId="77777777" w:rsidR="005B63DD" w:rsidRPr="00C25669" w:rsidRDefault="005B63DD" w:rsidP="006737BD">
            <w:pPr>
              <w:pStyle w:val="TAL"/>
              <w:rPr>
                <w:rFonts w:eastAsia="SimSun" w:cs="Arial"/>
                <w:lang w:eastAsia="zh-CN"/>
              </w:rPr>
            </w:pPr>
            <w:r>
              <w:rPr>
                <w:rFonts w:eastAsia="SimSun" w:cs="Arial" w:hint="eastAsia"/>
                <w:lang w:eastAsia="zh-CN"/>
              </w:rPr>
              <w:t>D</w:t>
            </w:r>
            <w:r>
              <w:rPr>
                <w:rFonts w:eastAsia="SimSun" w:cs="Arial"/>
                <w:lang w:eastAsia="zh-CN"/>
              </w:rPr>
              <w:t>RX cycle</w:t>
            </w:r>
          </w:p>
        </w:tc>
        <w:tc>
          <w:tcPr>
            <w:tcW w:w="567" w:type="dxa"/>
            <w:vAlign w:val="center"/>
          </w:tcPr>
          <w:p w14:paraId="584ED097" w14:textId="77777777" w:rsidR="005B63DD" w:rsidRPr="00292D9A" w:rsidRDefault="005B63DD" w:rsidP="006737BD">
            <w:pPr>
              <w:pStyle w:val="TAC"/>
              <w:rPr>
                <w:lang w:eastAsia="zh-CN"/>
              </w:rPr>
            </w:pPr>
            <w:proofErr w:type="spellStart"/>
            <w:r>
              <w:rPr>
                <w:rFonts w:hint="eastAsia"/>
                <w:lang w:eastAsia="zh-CN"/>
              </w:rPr>
              <w:t>m</w:t>
            </w:r>
            <w:r>
              <w:rPr>
                <w:lang w:eastAsia="zh-CN"/>
              </w:rPr>
              <w:t>s</w:t>
            </w:r>
            <w:proofErr w:type="spellEnd"/>
          </w:p>
        </w:tc>
        <w:tc>
          <w:tcPr>
            <w:tcW w:w="3143" w:type="dxa"/>
          </w:tcPr>
          <w:p w14:paraId="62A51675" w14:textId="77777777" w:rsidR="005B63DD" w:rsidRDefault="005B63DD" w:rsidP="006737BD">
            <w:pPr>
              <w:pStyle w:val="TAC"/>
              <w:rPr>
                <w:rFonts w:eastAsia="SimSun"/>
                <w:lang w:eastAsia="zh-CN"/>
              </w:rPr>
            </w:pPr>
            <w:r>
              <w:rPr>
                <w:rFonts w:eastAsia="SimSun" w:hint="eastAsia"/>
                <w:lang w:eastAsia="zh-CN"/>
              </w:rPr>
              <w:t>1</w:t>
            </w:r>
            <w:r>
              <w:rPr>
                <w:rFonts w:eastAsia="SimSun"/>
                <w:lang w:eastAsia="zh-CN"/>
              </w:rPr>
              <w:t>0</w:t>
            </w:r>
          </w:p>
        </w:tc>
      </w:tr>
      <w:tr w:rsidR="005B63DD" w:rsidRPr="00C25669" w14:paraId="41B49C1B" w14:textId="77777777" w:rsidTr="006737BD">
        <w:trPr>
          <w:cantSplit/>
          <w:jc w:val="center"/>
        </w:trPr>
        <w:tc>
          <w:tcPr>
            <w:tcW w:w="5412" w:type="dxa"/>
            <w:gridSpan w:val="2"/>
          </w:tcPr>
          <w:p w14:paraId="384C4D77" w14:textId="77777777" w:rsidR="005B63DD" w:rsidRPr="00C25669" w:rsidRDefault="005B63DD" w:rsidP="006737BD">
            <w:pPr>
              <w:pStyle w:val="TAL"/>
              <w:rPr>
                <w:rFonts w:eastAsia="SimSun" w:cs="Arial"/>
                <w:lang w:eastAsia="zh-CN"/>
              </w:rPr>
            </w:pPr>
            <w:r>
              <w:rPr>
                <w:rFonts w:eastAsia="SimSun" w:cs="Arial"/>
                <w:lang w:eastAsia="zh-CN"/>
              </w:rPr>
              <w:t>ps-WakeUp-r16</w:t>
            </w:r>
          </w:p>
        </w:tc>
        <w:tc>
          <w:tcPr>
            <w:tcW w:w="567" w:type="dxa"/>
            <w:vAlign w:val="center"/>
          </w:tcPr>
          <w:p w14:paraId="6244B0E9" w14:textId="77777777" w:rsidR="005B63DD" w:rsidRPr="00C25669" w:rsidRDefault="005B63DD" w:rsidP="006737BD">
            <w:pPr>
              <w:pStyle w:val="TAC"/>
              <w:rPr>
                <w:rFonts w:eastAsia="?? ??"/>
              </w:rPr>
            </w:pPr>
          </w:p>
        </w:tc>
        <w:tc>
          <w:tcPr>
            <w:tcW w:w="3143" w:type="dxa"/>
          </w:tcPr>
          <w:p w14:paraId="0043BCF4" w14:textId="77777777" w:rsidR="005B63DD" w:rsidRDefault="005B63DD" w:rsidP="006737BD">
            <w:pPr>
              <w:pStyle w:val="TAC"/>
              <w:rPr>
                <w:rFonts w:eastAsia="SimSun"/>
                <w:lang w:eastAsia="zh-CN"/>
              </w:rPr>
            </w:pPr>
            <w:r>
              <w:rPr>
                <w:rFonts w:eastAsia="SimSun" w:hint="eastAsia"/>
                <w:lang w:eastAsia="zh-CN"/>
              </w:rPr>
              <w:t>a</w:t>
            </w:r>
            <w:r>
              <w:rPr>
                <w:rFonts w:eastAsia="SimSun"/>
                <w:lang w:eastAsia="zh-CN"/>
              </w:rPr>
              <w:t>bsent</w:t>
            </w:r>
          </w:p>
        </w:tc>
      </w:tr>
      <w:tr w:rsidR="005B63DD" w:rsidRPr="00C25669" w14:paraId="26D00F3D" w14:textId="77777777" w:rsidTr="006737BD">
        <w:trPr>
          <w:cantSplit/>
          <w:jc w:val="center"/>
        </w:trPr>
        <w:tc>
          <w:tcPr>
            <w:tcW w:w="5412" w:type="dxa"/>
            <w:gridSpan w:val="2"/>
          </w:tcPr>
          <w:p w14:paraId="48D58BE1" w14:textId="77777777" w:rsidR="005B63DD" w:rsidRPr="00C25669" w:rsidRDefault="005B63DD" w:rsidP="006737BD">
            <w:pPr>
              <w:pStyle w:val="TAL"/>
              <w:rPr>
                <w:rFonts w:eastAsia="SimSun" w:cs="Arial"/>
                <w:lang w:eastAsia="zh-CN"/>
              </w:rPr>
            </w:pPr>
            <w:r w:rsidRPr="00E215BE">
              <w:rPr>
                <w:rFonts w:eastAsia="SimSun" w:cs="Arial"/>
                <w:lang w:eastAsia="zh-CN"/>
              </w:rPr>
              <w:t>Wake-up indication bit</w:t>
            </w:r>
            <w:r>
              <w:rPr>
                <w:rFonts w:eastAsia="SimSun" w:cs="Arial"/>
                <w:lang w:eastAsia="zh-CN"/>
              </w:rPr>
              <w:t xml:space="preserve"> in DCI format 2_6</w:t>
            </w:r>
          </w:p>
        </w:tc>
        <w:tc>
          <w:tcPr>
            <w:tcW w:w="567" w:type="dxa"/>
            <w:vAlign w:val="center"/>
          </w:tcPr>
          <w:p w14:paraId="43641752" w14:textId="77777777" w:rsidR="005B63DD" w:rsidRPr="00C25669" w:rsidRDefault="005B63DD" w:rsidP="006737BD">
            <w:pPr>
              <w:pStyle w:val="TAC"/>
              <w:rPr>
                <w:rFonts w:eastAsia="?? ??"/>
              </w:rPr>
            </w:pPr>
          </w:p>
        </w:tc>
        <w:tc>
          <w:tcPr>
            <w:tcW w:w="3143" w:type="dxa"/>
          </w:tcPr>
          <w:p w14:paraId="71DF83CC" w14:textId="77777777" w:rsidR="005B63DD" w:rsidRDefault="005B63DD" w:rsidP="006737BD">
            <w:pPr>
              <w:pStyle w:val="TAC"/>
              <w:rPr>
                <w:rFonts w:eastAsia="SimSun"/>
                <w:lang w:eastAsia="zh-CN"/>
              </w:rPr>
            </w:pPr>
            <w:r>
              <w:rPr>
                <w:rFonts w:eastAsia="SimSun" w:hint="eastAsia"/>
                <w:lang w:eastAsia="zh-CN"/>
              </w:rPr>
              <w:t>1</w:t>
            </w:r>
          </w:p>
        </w:tc>
      </w:tr>
      <w:tr w:rsidR="005B63DD" w:rsidRPr="00C25669" w14:paraId="2A69B7F1" w14:textId="77777777" w:rsidTr="006737BD">
        <w:trPr>
          <w:cantSplit/>
          <w:jc w:val="center"/>
        </w:trPr>
        <w:tc>
          <w:tcPr>
            <w:tcW w:w="3235" w:type="dxa"/>
            <w:vMerge w:val="restart"/>
            <w:vAlign w:val="center"/>
          </w:tcPr>
          <w:p w14:paraId="16E560D1" w14:textId="77777777" w:rsidR="005B63DD" w:rsidRPr="00E215BE" w:rsidRDefault="005B63DD" w:rsidP="006737BD">
            <w:pPr>
              <w:pStyle w:val="TAL"/>
              <w:rPr>
                <w:rFonts w:eastAsia="SimSun"/>
                <w:lang w:eastAsia="zh-CN"/>
              </w:rPr>
            </w:pPr>
            <w:r>
              <w:rPr>
                <w:rFonts w:eastAsia="SimSun" w:hint="eastAsia"/>
                <w:lang w:eastAsia="zh-CN"/>
              </w:rPr>
              <w:t>P</w:t>
            </w:r>
            <w:r>
              <w:rPr>
                <w:rFonts w:eastAsia="SimSun"/>
                <w:lang w:eastAsia="zh-CN"/>
              </w:rPr>
              <w:t xml:space="preserve">DCCH DCI </w:t>
            </w:r>
            <w:r>
              <w:rPr>
                <w:rFonts w:eastAsia="SimSun" w:hint="eastAsia"/>
                <w:lang w:eastAsia="zh-CN"/>
              </w:rPr>
              <w:t>format</w:t>
            </w:r>
            <w:r>
              <w:rPr>
                <w:rFonts w:eastAsia="SimSun"/>
                <w:lang w:eastAsia="zh-CN"/>
              </w:rPr>
              <w:t xml:space="preserve"> 2_6 configuration</w:t>
            </w:r>
          </w:p>
        </w:tc>
        <w:tc>
          <w:tcPr>
            <w:tcW w:w="2177" w:type="dxa"/>
            <w:tcBorders>
              <w:top w:val="single" w:sz="4" w:space="0" w:color="auto"/>
              <w:left w:val="single" w:sz="4" w:space="0" w:color="auto"/>
              <w:bottom w:val="single" w:sz="4" w:space="0" w:color="auto"/>
              <w:right w:val="single" w:sz="4" w:space="0" w:color="auto"/>
            </w:tcBorders>
            <w:vAlign w:val="center"/>
          </w:tcPr>
          <w:p w14:paraId="78BFFA9A" w14:textId="77777777" w:rsidR="005B63DD" w:rsidRPr="00340E77" w:rsidRDefault="005B63DD" w:rsidP="006737BD">
            <w:pPr>
              <w:pStyle w:val="TAL"/>
              <w:rPr>
                <w:rFonts w:eastAsia="SimSun"/>
                <w:lang w:eastAsia="zh-CN"/>
              </w:rPr>
            </w:pPr>
            <w:r w:rsidRPr="00340E77">
              <w:rPr>
                <w:rFonts w:eastAsia="SimSun"/>
                <w:lang w:eastAsia="zh-CN"/>
              </w:rPr>
              <w:t>PS-offset</w:t>
            </w:r>
          </w:p>
        </w:tc>
        <w:tc>
          <w:tcPr>
            <w:tcW w:w="567" w:type="dxa"/>
            <w:tcBorders>
              <w:top w:val="single" w:sz="4" w:space="0" w:color="auto"/>
              <w:left w:val="single" w:sz="4" w:space="0" w:color="auto"/>
              <w:bottom w:val="single" w:sz="4" w:space="0" w:color="auto"/>
              <w:right w:val="single" w:sz="4" w:space="0" w:color="auto"/>
            </w:tcBorders>
            <w:vAlign w:val="center"/>
          </w:tcPr>
          <w:p w14:paraId="77FDED7D" w14:textId="77777777" w:rsidR="005B63DD" w:rsidRPr="00C25669" w:rsidRDefault="005B63DD" w:rsidP="006737BD">
            <w:pPr>
              <w:keepNext/>
              <w:keepLines/>
              <w:spacing w:after="0"/>
              <w:jc w:val="center"/>
              <w:rPr>
                <w:rFonts w:ascii="Arial" w:eastAsia="?? ??" w:hAnsi="Arial" w:cs="v5.0.0"/>
                <w:sz w:val="18"/>
              </w:rPr>
            </w:pPr>
          </w:p>
        </w:tc>
        <w:tc>
          <w:tcPr>
            <w:tcW w:w="3143" w:type="dxa"/>
            <w:tcBorders>
              <w:top w:val="single" w:sz="4" w:space="0" w:color="auto"/>
              <w:left w:val="single" w:sz="4" w:space="0" w:color="auto"/>
              <w:bottom w:val="single" w:sz="4" w:space="0" w:color="auto"/>
              <w:right w:val="single" w:sz="4" w:space="0" w:color="auto"/>
            </w:tcBorders>
            <w:vAlign w:val="center"/>
          </w:tcPr>
          <w:p w14:paraId="638CC4E0" w14:textId="77777777" w:rsidR="005B63DD" w:rsidRPr="00340E77" w:rsidRDefault="005B63DD" w:rsidP="006737BD">
            <w:pPr>
              <w:pStyle w:val="TAC"/>
              <w:rPr>
                <w:rFonts w:eastAsia="SimSun"/>
                <w:highlight w:val="yellow"/>
                <w:lang w:eastAsia="zh-CN"/>
              </w:rPr>
            </w:pPr>
            <w:r>
              <w:rPr>
                <w:rFonts w:eastAsia="Microsoft YaHei UI" w:cs="Arial"/>
                <w:color w:val="000000"/>
                <w:szCs w:val="18"/>
                <w:lang w:eastAsia="zh-CN"/>
              </w:rPr>
              <w:t>(</w:t>
            </w:r>
            <w:r>
              <w:rPr>
                <w:rFonts w:cs="Arial"/>
                <w:color w:val="000000"/>
                <w:szCs w:val="18"/>
              </w:rPr>
              <w:t>T</w:t>
            </w:r>
            <w:r>
              <w:rPr>
                <w:rFonts w:cs="Arial"/>
                <w:color w:val="000000"/>
                <w:szCs w:val="18"/>
                <w:vertAlign w:val="subscript"/>
              </w:rPr>
              <w:t>minimumTimeGap</w:t>
            </w:r>
            <w:r>
              <w:rPr>
                <w:rFonts w:eastAsia="Microsoft YaHei UI" w:cs="Arial"/>
                <w:color w:val="000000"/>
                <w:szCs w:val="18"/>
              </w:rPr>
              <w:t>+1</w:t>
            </w:r>
            <w:r>
              <w:rPr>
                <w:rFonts w:eastAsia="Microsoft YaHei UI" w:cs="Arial"/>
                <w:color w:val="000000"/>
                <w:szCs w:val="18"/>
                <w:lang w:eastAsia="zh-CN"/>
              </w:rPr>
              <w:t>)</w:t>
            </w:r>
            <w:r>
              <w:rPr>
                <w:rFonts w:eastAsia="Microsoft YaHei UI" w:cs="Arial"/>
                <w:color w:val="000000"/>
                <w:szCs w:val="18"/>
              </w:rPr>
              <w:t>/</w:t>
            </w:r>
            <m:oMath>
              <m:sSup>
                <m:sSupPr>
                  <m:ctrlPr>
                    <w:rPr>
                      <w:rFonts w:ascii="Cambria Math" w:eastAsia="Microsoft YaHei UI" w:hAnsi="Cambria Math" w:cs="Arial"/>
                      <w:i/>
                      <w:color w:val="000000"/>
                      <w:szCs w:val="18"/>
                    </w:rPr>
                  </m:ctrlPr>
                </m:sSupPr>
                <m:e>
                  <m:r>
                    <w:rPr>
                      <w:rFonts w:ascii="Cambria Math" w:eastAsia="Microsoft YaHei UI" w:hAnsi="Cambria Math" w:cs="Arial"/>
                      <w:color w:val="000000"/>
                      <w:szCs w:val="18"/>
                    </w:rPr>
                    <m:t>2</m:t>
                  </m:r>
                </m:e>
                <m:sup>
                  <m:r>
                    <w:rPr>
                      <w:rFonts w:ascii="Cambria Math" w:eastAsia="Microsoft YaHei UI" w:hAnsi="Cambria Math" w:cs="Arial"/>
                      <w:color w:val="000000"/>
                      <w:szCs w:val="18"/>
                    </w:rPr>
                    <m:t>μ</m:t>
                  </m:r>
                </m:sup>
              </m:sSup>
            </m:oMath>
            <w:r>
              <w:rPr>
                <w:rFonts w:eastAsia="Microsoft YaHei UI" w:cs="Arial"/>
                <w:color w:val="000000"/>
                <w:szCs w:val="18"/>
              </w:rPr>
              <w:t>/0.125</w:t>
            </w:r>
          </w:p>
        </w:tc>
      </w:tr>
      <w:tr w:rsidR="005B63DD" w:rsidRPr="00C25669" w14:paraId="3444FE0D" w14:textId="77777777" w:rsidTr="006737BD">
        <w:trPr>
          <w:cantSplit/>
          <w:jc w:val="center"/>
        </w:trPr>
        <w:tc>
          <w:tcPr>
            <w:tcW w:w="3235" w:type="dxa"/>
            <w:vMerge/>
          </w:tcPr>
          <w:p w14:paraId="34C267FA" w14:textId="77777777" w:rsidR="005B63DD" w:rsidRPr="00E215BE" w:rsidRDefault="005B63DD" w:rsidP="006737BD">
            <w:pPr>
              <w:pStyle w:val="TAL"/>
              <w:rPr>
                <w:rFonts w:eastAsia="SimSun"/>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211BA9FA" w14:textId="77777777" w:rsidR="005B63DD" w:rsidRPr="00340E77" w:rsidRDefault="005B63DD" w:rsidP="006737BD">
            <w:pPr>
              <w:pStyle w:val="TAL"/>
              <w:rPr>
                <w:rFonts w:eastAsia="SimSun"/>
                <w:lang w:eastAsia="zh-CN"/>
              </w:rPr>
            </w:pPr>
            <w:r w:rsidRPr="00340E77">
              <w:rPr>
                <w:rFonts w:eastAsia="SimSun"/>
                <w:lang w:eastAsia="zh-CN"/>
              </w:rPr>
              <w:t>Number of PDCCH candidates</w:t>
            </w:r>
          </w:p>
        </w:tc>
        <w:tc>
          <w:tcPr>
            <w:tcW w:w="567" w:type="dxa"/>
            <w:tcBorders>
              <w:top w:val="single" w:sz="4" w:space="0" w:color="auto"/>
              <w:left w:val="single" w:sz="4" w:space="0" w:color="auto"/>
              <w:bottom w:val="single" w:sz="4" w:space="0" w:color="auto"/>
              <w:right w:val="single" w:sz="4" w:space="0" w:color="auto"/>
            </w:tcBorders>
            <w:vAlign w:val="center"/>
          </w:tcPr>
          <w:p w14:paraId="3D54B296" w14:textId="77777777" w:rsidR="005B63DD" w:rsidRPr="00C25669" w:rsidRDefault="005B63DD" w:rsidP="006737BD">
            <w:pPr>
              <w:keepNext/>
              <w:keepLines/>
              <w:spacing w:after="0"/>
              <w:jc w:val="center"/>
              <w:rPr>
                <w:rFonts w:ascii="Arial" w:eastAsia="?? ??" w:hAnsi="Arial" w:cs="v5.0.0"/>
                <w:sz w:val="18"/>
              </w:rPr>
            </w:pPr>
          </w:p>
        </w:tc>
        <w:tc>
          <w:tcPr>
            <w:tcW w:w="3143" w:type="dxa"/>
            <w:tcBorders>
              <w:top w:val="single" w:sz="4" w:space="0" w:color="auto"/>
              <w:left w:val="single" w:sz="4" w:space="0" w:color="auto"/>
              <w:bottom w:val="single" w:sz="4" w:space="0" w:color="auto"/>
              <w:right w:val="single" w:sz="4" w:space="0" w:color="auto"/>
            </w:tcBorders>
            <w:vAlign w:val="center"/>
          </w:tcPr>
          <w:p w14:paraId="75540B5E" w14:textId="77777777" w:rsidR="005B63DD" w:rsidRPr="00340E77" w:rsidRDefault="005B63DD" w:rsidP="006737BD">
            <w:pPr>
              <w:pStyle w:val="TAC"/>
              <w:rPr>
                <w:rFonts w:eastAsia="SimSun" w:cs="v5.0.0"/>
                <w:lang w:eastAsia="zh-CN"/>
              </w:rPr>
            </w:pPr>
            <w:r w:rsidRPr="00340E77">
              <w:rPr>
                <w:rFonts w:eastAsia="SimSun"/>
                <w:lang w:eastAsia="zh-CN"/>
              </w:rPr>
              <w:t>1</w:t>
            </w:r>
          </w:p>
        </w:tc>
      </w:tr>
      <w:tr w:rsidR="005B63DD" w:rsidRPr="00C25669" w14:paraId="65EF896B" w14:textId="77777777" w:rsidTr="006737BD">
        <w:trPr>
          <w:cantSplit/>
          <w:jc w:val="center"/>
        </w:trPr>
        <w:tc>
          <w:tcPr>
            <w:tcW w:w="3235" w:type="dxa"/>
            <w:vMerge/>
          </w:tcPr>
          <w:p w14:paraId="55D2F796" w14:textId="77777777" w:rsidR="005B63DD" w:rsidRPr="00E215BE" w:rsidRDefault="005B63DD" w:rsidP="006737BD">
            <w:pPr>
              <w:pStyle w:val="TAL"/>
              <w:rPr>
                <w:rFonts w:eastAsia="SimSun"/>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19711E8B" w14:textId="77777777" w:rsidR="005B63DD" w:rsidRPr="00340E77" w:rsidRDefault="005B63DD" w:rsidP="006737BD">
            <w:pPr>
              <w:pStyle w:val="TAL"/>
              <w:rPr>
                <w:rFonts w:eastAsia="SimSun"/>
                <w:lang w:eastAsia="zh-CN"/>
              </w:rPr>
            </w:pPr>
            <w:r w:rsidRPr="00340E77">
              <w:rPr>
                <w:rFonts w:eastAsia="SimSun"/>
                <w:lang w:eastAsia="zh-CN"/>
              </w:rPr>
              <w:t>Frequency domain resource allocation for CORESET</w:t>
            </w:r>
          </w:p>
        </w:tc>
        <w:tc>
          <w:tcPr>
            <w:tcW w:w="567" w:type="dxa"/>
            <w:tcBorders>
              <w:top w:val="single" w:sz="4" w:space="0" w:color="auto"/>
              <w:left w:val="single" w:sz="4" w:space="0" w:color="auto"/>
              <w:bottom w:val="single" w:sz="4" w:space="0" w:color="auto"/>
              <w:right w:val="single" w:sz="4" w:space="0" w:color="auto"/>
            </w:tcBorders>
            <w:vAlign w:val="center"/>
          </w:tcPr>
          <w:p w14:paraId="23AD874D" w14:textId="77777777" w:rsidR="005B63DD" w:rsidRPr="00C25669" w:rsidRDefault="005B63DD" w:rsidP="006737BD">
            <w:pPr>
              <w:keepNext/>
              <w:keepLines/>
              <w:spacing w:after="0"/>
              <w:jc w:val="center"/>
              <w:rPr>
                <w:rFonts w:ascii="Arial" w:eastAsia="?? ??" w:hAnsi="Arial" w:cs="v5.0.0"/>
                <w:sz w:val="18"/>
              </w:rPr>
            </w:pPr>
          </w:p>
        </w:tc>
        <w:tc>
          <w:tcPr>
            <w:tcW w:w="3143" w:type="dxa"/>
            <w:tcBorders>
              <w:top w:val="single" w:sz="4" w:space="0" w:color="auto"/>
              <w:left w:val="single" w:sz="4" w:space="0" w:color="auto"/>
              <w:bottom w:val="single" w:sz="4" w:space="0" w:color="auto"/>
              <w:right w:val="single" w:sz="4" w:space="0" w:color="auto"/>
            </w:tcBorders>
            <w:vAlign w:val="center"/>
          </w:tcPr>
          <w:p w14:paraId="532C4F6A" w14:textId="77777777" w:rsidR="005B63DD" w:rsidRPr="00340E77" w:rsidRDefault="005B63DD" w:rsidP="006737BD">
            <w:pPr>
              <w:pStyle w:val="TAC"/>
              <w:rPr>
                <w:rFonts w:eastAsia="SimSun" w:cs="v5.0.0"/>
                <w:lang w:eastAsia="zh-CN"/>
              </w:rPr>
            </w:pPr>
            <w:r w:rsidRPr="00340E77">
              <w:rPr>
                <w:rFonts w:eastAsia="SimSun"/>
                <w:lang w:eastAsia="zh-CN"/>
              </w:rPr>
              <w:t>Start from RB = 0 with contiguous RB allocation</w:t>
            </w:r>
          </w:p>
        </w:tc>
      </w:tr>
      <w:tr w:rsidR="005B63DD" w:rsidRPr="00C25669" w14:paraId="444C59D7" w14:textId="77777777" w:rsidTr="006737BD">
        <w:trPr>
          <w:cantSplit/>
          <w:jc w:val="center"/>
        </w:trPr>
        <w:tc>
          <w:tcPr>
            <w:tcW w:w="3235" w:type="dxa"/>
            <w:vMerge/>
          </w:tcPr>
          <w:p w14:paraId="3177CE00" w14:textId="77777777" w:rsidR="005B63DD" w:rsidRPr="00E215BE" w:rsidRDefault="005B63DD" w:rsidP="006737BD">
            <w:pPr>
              <w:pStyle w:val="TAL"/>
              <w:rPr>
                <w:rFonts w:eastAsia="SimSun"/>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5C26A0B4" w14:textId="77777777" w:rsidR="005B63DD" w:rsidRPr="00340E77" w:rsidRDefault="005B63DD" w:rsidP="006737BD">
            <w:pPr>
              <w:pStyle w:val="TAL"/>
              <w:rPr>
                <w:rFonts w:eastAsia="SimSun"/>
                <w:lang w:eastAsia="zh-CN"/>
              </w:rPr>
            </w:pPr>
            <w:r w:rsidRPr="00340E77">
              <w:rPr>
                <w:rFonts w:eastAsia="SimSun"/>
                <w:lang w:eastAsia="zh-CN"/>
              </w:rPr>
              <w:t>TCI state</w:t>
            </w:r>
          </w:p>
        </w:tc>
        <w:tc>
          <w:tcPr>
            <w:tcW w:w="567" w:type="dxa"/>
            <w:tcBorders>
              <w:top w:val="single" w:sz="4" w:space="0" w:color="auto"/>
              <w:left w:val="single" w:sz="4" w:space="0" w:color="auto"/>
              <w:bottom w:val="single" w:sz="4" w:space="0" w:color="auto"/>
              <w:right w:val="single" w:sz="4" w:space="0" w:color="auto"/>
            </w:tcBorders>
            <w:vAlign w:val="center"/>
          </w:tcPr>
          <w:p w14:paraId="50EFF6E7" w14:textId="77777777" w:rsidR="005B63DD" w:rsidRPr="00C25669" w:rsidRDefault="005B63DD" w:rsidP="006737BD">
            <w:pPr>
              <w:keepNext/>
              <w:keepLines/>
              <w:spacing w:after="0"/>
              <w:jc w:val="center"/>
              <w:rPr>
                <w:rFonts w:ascii="Arial" w:eastAsia="?? ??" w:hAnsi="Arial" w:cs="v5.0.0"/>
                <w:sz w:val="18"/>
              </w:rPr>
            </w:pPr>
          </w:p>
        </w:tc>
        <w:tc>
          <w:tcPr>
            <w:tcW w:w="3143" w:type="dxa"/>
            <w:tcBorders>
              <w:top w:val="single" w:sz="4" w:space="0" w:color="auto"/>
              <w:left w:val="single" w:sz="4" w:space="0" w:color="auto"/>
              <w:bottom w:val="single" w:sz="4" w:space="0" w:color="auto"/>
              <w:right w:val="single" w:sz="4" w:space="0" w:color="auto"/>
            </w:tcBorders>
            <w:vAlign w:val="center"/>
          </w:tcPr>
          <w:p w14:paraId="20DFC9C5" w14:textId="77777777" w:rsidR="005B63DD" w:rsidRPr="00340E77" w:rsidRDefault="005B63DD" w:rsidP="006737BD">
            <w:pPr>
              <w:pStyle w:val="TAC"/>
              <w:rPr>
                <w:rFonts w:eastAsia="SimSun" w:cs="v5.0.0"/>
                <w:lang w:eastAsia="zh-CN"/>
              </w:rPr>
            </w:pPr>
            <w:r w:rsidRPr="00340E77">
              <w:rPr>
                <w:rFonts w:eastAsia="SimSun"/>
                <w:lang w:eastAsia="zh-CN"/>
              </w:rPr>
              <w:t>TCI state #1</w:t>
            </w:r>
          </w:p>
        </w:tc>
      </w:tr>
      <w:tr w:rsidR="005B63DD" w:rsidRPr="00C25669" w14:paraId="782E6F7A" w14:textId="77777777" w:rsidTr="006737BD">
        <w:trPr>
          <w:cantSplit/>
          <w:jc w:val="center"/>
        </w:trPr>
        <w:tc>
          <w:tcPr>
            <w:tcW w:w="3235" w:type="dxa"/>
          </w:tcPr>
          <w:p w14:paraId="401F6DB0" w14:textId="77777777" w:rsidR="005B63DD" w:rsidRPr="00E215BE" w:rsidRDefault="005B63DD" w:rsidP="006737BD">
            <w:pPr>
              <w:pStyle w:val="TAL"/>
              <w:rPr>
                <w:rFonts w:eastAsia="SimSun"/>
                <w:lang w:eastAsia="zh-CN"/>
              </w:rPr>
            </w:pPr>
            <w:r w:rsidRPr="00787462">
              <w:rPr>
                <w:rFonts w:eastAsia="SimSun" w:cs="Arial"/>
                <w:lang w:eastAsia="zh-CN"/>
              </w:rPr>
              <w:t>PDCCH configuration</w:t>
            </w:r>
          </w:p>
        </w:tc>
        <w:tc>
          <w:tcPr>
            <w:tcW w:w="2177" w:type="dxa"/>
            <w:tcBorders>
              <w:top w:val="single" w:sz="4" w:space="0" w:color="auto"/>
              <w:left w:val="single" w:sz="4" w:space="0" w:color="auto"/>
              <w:bottom w:val="single" w:sz="4" w:space="0" w:color="auto"/>
              <w:right w:val="single" w:sz="4" w:space="0" w:color="auto"/>
            </w:tcBorders>
            <w:vAlign w:val="center"/>
          </w:tcPr>
          <w:p w14:paraId="10BFD7F3" w14:textId="77777777" w:rsidR="005B63DD" w:rsidRPr="00340E77" w:rsidRDefault="005B63DD" w:rsidP="006737BD">
            <w:pPr>
              <w:pStyle w:val="TAL"/>
              <w:rPr>
                <w:rFonts w:eastAsia="SimSun"/>
                <w:lang w:eastAsia="zh-CN"/>
              </w:rPr>
            </w:pPr>
            <w:r w:rsidRPr="00A3002D">
              <w:rPr>
                <w:rFonts w:eastAsia="SimSun"/>
                <w:lang w:eastAsia="zh-CN"/>
              </w:rPr>
              <w:t>Slots for PDCCH monitoring</w:t>
            </w:r>
          </w:p>
        </w:tc>
        <w:tc>
          <w:tcPr>
            <w:tcW w:w="567" w:type="dxa"/>
            <w:tcBorders>
              <w:top w:val="single" w:sz="4" w:space="0" w:color="auto"/>
              <w:left w:val="single" w:sz="4" w:space="0" w:color="auto"/>
              <w:bottom w:val="single" w:sz="4" w:space="0" w:color="auto"/>
              <w:right w:val="single" w:sz="4" w:space="0" w:color="auto"/>
            </w:tcBorders>
            <w:vAlign w:val="center"/>
          </w:tcPr>
          <w:p w14:paraId="2ACC450B" w14:textId="77777777" w:rsidR="005B63DD" w:rsidRPr="00C25669" w:rsidRDefault="005B63DD" w:rsidP="006737BD">
            <w:pPr>
              <w:keepNext/>
              <w:keepLines/>
              <w:spacing w:after="0"/>
              <w:jc w:val="center"/>
              <w:rPr>
                <w:rFonts w:ascii="Arial" w:eastAsia="?? ??" w:hAnsi="Arial" w:cs="v5.0.0"/>
                <w:sz w:val="18"/>
              </w:rPr>
            </w:pPr>
          </w:p>
        </w:tc>
        <w:tc>
          <w:tcPr>
            <w:tcW w:w="3143" w:type="dxa"/>
            <w:tcBorders>
              <w:top w:val="single" w:sz="4" w:space="0" w:color="auto"/>
              <w:left w:val="single" w:sz="4" w:space="0" w:color="auto"/>
              <w:bottom w:val="single" w:sz="4" w:space="0" w:color="auto"/>
              <w:right w:val="single" w:sz="4" w:space="0" w:color="auto"/>
            </w:tcBorders>
            <w:vAlign w:val="center"/>
          </w:tcPr>
          <w:p w14:paraId="79818093" w14:textId="77777777" w:rsidR="005B63DD" w:rsidRPr="00340E77" w:rsidRDefault="005B63DD" w:rsidP="006737BD">
            <w:pPr>
              <w:pStyle w:val="TAC"/>
              <w:rPr>
                <w:rFonts w:eastAsia="SimSun"/>
                <w:lang w:eastAsia="zh-CN"/>
              </w:rPr>
            </w:pPr>
            <w:r w:rsidRPr="00A3002D">
              <w:rPr>
                <w:rFonts w:eastAsia="SimSun"/>
                <w:lang w:eastAsia="zh-CN"/>
              </w:rPr>
              <w:t>Each slot during DRX-on period</w:t>
            </w:r>
          </w:p>
        </w:tc>
      </w:tr>
      <w:tr w:rsidR="005B63DD" w:rsidRPr="00C25669" w14:paraId="5B043684" w14:textId="77777777" w:rsidTr="006737BD">
        <w:trPr>
          <w:cantSplit/>
          <w:jc w:val="center"/>
        </w:trPr>
        <w:tc>
          <w:tcPr>
            <w:tcW w:w="5412" w:type="dxa"/>
            <w:gridSpan w:val="2"/>
            <w:tcBorders>
              <w:right w:val="single" w:sz="4" w:space="0" w:color="auto"/>
            </w:tcBorders>
            <w:vAlign w:val="center"/>
          </w:tcPr>
          <w:p w14:paraId="287780B3" w14:textId="77777777" w:rsidR="005B63DD" w:rsidRPr="00340E77" w:rsidRDefault="005B63DD" w:rsidP="006737BD">
            <w:pPr>
              <w:pStyle w:val="TAL"/>
              <w:rPr>
                <w:rFonts w:eastAsia="SimSun"/>
              </w:rPr>
            </w:pPr>
          </w:p>
        </w:tc>
        <w:tc>
          <w:tcPr>
            <w:tcW w:w="567" w:type="dxa"/>
            <w:tcBorders>
              <w:top w:val="single" w:sz="4" w:space="0" w:color="auto"/>
              <w:left w:val="single" w:sz="4" w:space="0" w:color="auto"/>
              <w:bottom w:val="single" w:sz="4" w:space="0" w:color="auto"/>
              <w:right w:val="single" w:sz="4" w:space="0" w:color="auto"/>
            </w:tcBorders>
            <w:vAlign w:val="center"/>
          </w:tcPr>
          <w:p w14:paraId="0B9123BB" w14:textId="77777777" w:rsidR="005B63DD" w:rsidRPr="00C25669" w:rsidRDefault="005B63DD" w:rsidP="006737BD">
            <w:pPr>
              <w:keepNext/>
              <w:keepLines/>
              <w:spacing w:after="0"/>
              <w:jc w:val="center"/>
              <w:rPr>
                <w:rFonts w:ascii="Arial" w:eastAsia="?? ??" w:hAnsi="Arial" w:cs="v5.0.0"/>
                <w:sz w:val="18"/>
              </w:rPr>
            </w:pPr>
          </w:p>
        </w:tc>
        <w:tc>
          <w:tcPr>
            <w:tcW w:w="3143" w:type="dxa"/>
            <w:tcBorders>
              <w:top w:val="single" w:sz="4" w:space="0" w:color="auto"/>
              <w:left w:val="single" w:sz="4" w:space="0" w:color="auto"/>
              <w:bottom w:val="single" w:sz="4" w:space="0" w:color="auto"/>
              <w:right w:val="single" w:sz="4" w:space="0" w:color="auto"/>
            </w:tcBorders>
            <w:vAlign w:val="center"/>
          </w:tcPr>
          <w:p w14:paraId="5A146219" w14:textId="77777777" w:rsidR="005B63DD" w:rsidRDefault="005B63DD" w:rsidP="006737BD">
            <w:pPr>
              <w:pStyle w:val="TAC"/>
              <w:rPr>
                <w:rFonts w:eastAsia="SimSun"/>
                <w:highlight w:val="yellow"/>
                <w:lang w:eastAsia="zh-CN"/>
              </w:rPr>
            </w:pPr>
          </w:p>
        </w:tc>
      </w:tr>
      <w:tr w:rsidR="005B63DD" w:rsidRPr="00C25669" w14:paraId="50E73715" w14:textId="77777777" w:rsidTr="006737BD">
        <w:trPr>
          <w:cantSplit/>
          <w:jc w:val="center"/>
        </w:trPr>
        <w:tc>
          <w:tcPr>
            <w:tcW w:w="9122" w:type="dxa"/>
            <w:gridSpan w:val="4"/>
            <w:tcBorders>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2"/>
            </w:tblGrid>
            <w:tr w:rsidR="005B63DD" w14:paraId="2D009EED" w14:textId="77777777" w:rsidTr="006737BD">
              <w:trPr>
                <w:cantSplit/>
                <w:jc w:val="center"/>
              </w:trPr>
              <w:tc>
                <w:tcPr>
                  <w:tcW w:w="9122" w:type="dxa"/>
                  <w:vAlign w:val="center"/>
                </w:tcPr>
                <w:p w14:paraId="4BAC5333" w14:textId="77777777" w:rsidR="005B63DD" w:rsidRDefault="005B63DD" w:rsidP="006737BD">
                  <w:pPr>
                    <w:pStyle w:val="TAN"/>
                    <w:rPr>
                      <w:rFonts w:eastAsia="SimSun"/>
                      <w:highlight w:val="yellow"/>
                      <w:lang w:eastAsia="zh-CN"/>
                    </w:rPr>
                  </w:pPr>
                  <w:r>
                    <w:rPr>
                      <w:rFonts w:eastAsia="SimSun"/>
                      <w:lang w:eastAsia="zh-CN"/>
                    </w:rPr>
                    <w:t>Note:</w:t>
                  </w:r>
                  <w:r w:rsidRPr="00C25669">
                    <w:t xml:space="preserve"> </w:t>
                  </w:r>
                  <w:r w:rsidRPr="00C25669">
                    <w:tab/>
                  </w:r>
                  <w:proofErr w:type="spellStart"/>
                  <w:r>
                    <w:t>T</w:t>
                  </w:r>
                  <w:r>
                    <w:rPr>
                      <w:vertAlign w:val="subscript"/>
                    </w:rPr>
                    <w:t>minimumTimeGap</w:t>
                  </w:r>
                  <w:proofErr w:type="spellEnd"/>
                  <w:r>
                    <w:rPr>
                      <w:vertAlign w:val="subscript"/>
                    </w:rPr>
                    <w:softHyphen/>
                    <w:t xml:space="preserve"> </w:t>
                  </w:r>
                  <w:r>
                    <w:t xml:space="preserve">is </w:t>
                  </w:r>
                  <w:proofErr w:type="spellStart"/>
                  <w:r>
                    <w:t>signaled</w:t>
                  </w:r>
                  <w:proofErr w:type="spellEnd"/>
                  <w:r>
                    <w:t xml:space="preserve"> as a part of </w:t>
                  </w:r>
                  <w:r>
                    <w:rPr>
                      <w:i/>
                      <w:iCs/>
                      <w:color w:val="000000"/>
                    </w:rPr>
                    <w:t>drx-Adaptation-r16</w:t>
                  </w:r>
                  <w:r>
                    <w:rPr>
                      <w:b/>
                      <w:bCs/>
                      <w:i/>
                      <w:iCs/>
                      <w:color w:val="000000"/>
                    </w:rPr>
                    <w:t xml:space="preserve"> </w:t>
                  </w:r>
                  <w:r>
                    <w:rPr>
                      <w:color w:val="000000"/>
                    </w:rPr>
                    <w:t xml:space="preserve">UE </w:t>
                  </w:r>
                  <w:r>
                    <w:t>capability</w:t>
                  </w:r>
                  <w:r>
                    <w:rPr>
                      <w:lang w:eastAsia="zh-CN"/>
                    </w:rPr>
                    <w:t>.</w:t>
                  </w:r>
                </w:p>
              </w:tc>
            </w:tr>
          </w:tbl>
          <w:p w14:paraId="0BDDA3F2" w14:textId="77777777" w:rsidR="005B63DD" w:rsidRPr="00367D76" w:rsidRDefault="005B63DD" w:rsidP="006737BD">
            <w:pPr>
              <w:keepNext/>
              <w:keepLines/>
              <w:spacing w:after="0"/>
              <w:jc w:val="center"/>
              <w:rPr>
                <w:rFonts w:ascii="Arial" w:eastAsia="SimSun" w:hAnsi="Arial"/>
                <w:sz w:val="18"/>
                <w:highlight w:val="yellow"/>
                <w:lang w:eastAsia="zh-CN"/>
              </w:rPr>
            </w:pPr>
          </w:p>
        </w:tc>
      </w:tr>
    </w:tbl>
    <w:p w14:paraId="5138F4FF" w14:textId="77777777" w:rsidR="005B63DD" w:rsidRPr="0034339D" w:rsidRDefault="005B63DD" w:rsidP="005B63DD">
      <w:pPr>
        <w:rPr>
          <w:rFonts w:eastAsia="SimSun"/>
        </w:rPr>
      </w:pPr>
    </w:p>
    <w:p w14:paraId="111BC8B6" w14:textId="77777777" w:rsidR="005B63DD" w:rsidRDefault="005B63DD" w:rsidP="005B63DD">
      <w:pPr>
        <w:rPr>
          <w:rFonts w:eastAsia="SimSun" w:cs="v5.0.0"/>
        </w:rPr>
      </w:pPr>
      <w:r w:rsidRPr="00C25669">
        <w:rPr>
          <w:rFonts w:eastAsia="SimSun" w:cs="v5.0.0"/>
        </w:rPr>
        <w:t xml:space="preserve">For the parameters specified in Table </w:t>
      </w:r>
      <w:r w:rsidRPr="00C25669">
        <w:rPr>
          <w:rFonts w:hint="eastAsia"/>
          <w:lang w:eastAsia="zh-CN"/>
        </w:rPr>
        <w:t>5.3.</w:t>
      </w:r>
      <w:r>
        <w:rPr>
          <w:lang w:eastAsia="zh-CN"/>
        </w:rPr>
        <w:t>2</w:t>
      </w:r>
      <w:r w:rsidRPr="00C25669">
        <w:rPr>
          <w:rFonts w:hint="eastAsia"/>
          <w:lang w:eastAsia="zh-CN"/>
        </w:rPr>
        <w:t>.2</w:t>
      </w:r>
      <w:r>
        <w:rPr>
          <w:lang w:eastAsia="zh-CN"/>
        </w:rPr>
        <w:t>.3</w:t>
      </w:r>
      <w:r w:rsidRPr="00C25669">
        <w:t>-1</w:t>
      </w:r>
      <w:r w:rsidRPr="00C25669">
        <w:rPr>
          <w:rFonts w:eastAsia="SimSun" w:cs="v5.0.0"/>
        </w:rPr>
        <w:t>, the average probability of a missed downlink scheduling grant (Pm-</w:t>
      </w:r>
      <w:proofErr w:type="spellStart"/>
      <w:r w:rsidRPr="00C25669">
        <w:rPr>
          <w:rFonts w:eastAsia="SimSun" w:cs="v5.0.0"/>
        </w:rPr>
        <w:t>dsg</w:t>
      </w:r>
      <w:proofErr w:type="spellEnd"/>
      <w:r w:rsidRPr="00C25669">
        <w:rPr>
          <w:rFonts w:eastAsia="SimSun" w:cs="v5.0.0"/>
        </w:rPr>
        <w:t xml:space="preserve">) </w:t>
      </w:r>
      <w:r>
        <w:rPr>
          <w:rFonts w:eastAsia="SimSun" w:cs="v5.0.0" w:hint="eastAsia"/>
          <w:lang w:eastAsia="zh-CN"/>
        </w:rPr>
        <w:t>observed on PDCCH during DRX on</w:t>
      </w:r>
      <w:r w:rsidRPr="00C25669">
        <w:rPr>
          <w:rFonts w:eastAsia="SimSun" w:cs="v5.0.0"/>
        </w:rPr>
        <w:t xml:space="preserve"> shall be below the specified value in Table </w:t>
      </w:r>
      <w:r w:rsidRPr="00C25669">
        <w:rPr>
          <w:rFonts w:hint="eastAsia"/>
          <w:lang w:eastAsia="zh-CN"/>
        </w:rPr>
        <w:t>5.3.</w:t>
      </w:r>
      <w:r>
        <w:rPr>
          <w:lang w:eastAsia="zh-CN"/>
        </w:rPr>
        <w:t>2</w:t>
      </w:r>
      <w:r w:rsidRPr="00C25669">
        <w:rPr>
          <w:rFonts w:hint="eastAsia"/>
          <w:lang w:eastAsia="zh-CN"/>
        </w:rPr>
        <w:t>.2</w:t>
      </w:r>
      <w:r>
        <w:rPr>
          <w:lang w:eastAsia="zh-CN"/>
        </w:rPr>
        <w:t>.3</w:t>
      </w:r>
      <w:r w:rsidRPr="00C25669">
        <w:t>-</w:t>
      </w:r>
      <w:r>
        <w:t>2</w:t>
      </w:r>
      <w:r w:rsidRPr="00C25669">
        <w:rPr>
          <w:rFonts w:eastAsia="SimSun" w:cs="v5.0.0"/>
        </w:rPr>
        <w:t xml:space="preserve">. </w:t>
      </w:r>
      <w:r w:rsidRPr="00744F56">
        <w:rPr>
          <w:rFonts w:eastAsia="SimSun" w:cs="v5.0.0"/>
        </w:rPr>
        <w:t>The downlink physical setup is in accordance with Annex C.</w:t>
      </w:r>
      <w:r>
        <w:rPr>
          <w:rFonts w:eastAsia="SimSun" w:cs="v5.0.0" w:hint="eastAsia"/>
          <w:lang w:eastAsia="zh-CN"/>
        </w:rPr>
        <w:t>3</w:t>
      </w:r>
      <w:r w:rsidRPr="00744F56">
        <w:rPr>
          <w:rFonts w:eastAsia="SimSun" w:cs="v5.0.0"/>
        </w:rPr>
        <w:t>.1.</w:t>
      </w:r>
      <w:r>
        <w:rPr>
          <w:rFonts w:eastAsia="SimSun" w:cs="v5.0.0"/>
        </w:rPr>
        <w:t xml:space="preserve"> </w:t>
      </w:r>
    </w:p>
    <w:p w14:paraId="71EF9B12" w14:textId="77777777" w:rsidR="005B63DD" w:rsidRDefault="005B63DD" w:rsidP="005B63DD">
      <w:pPr>
        <w:pStyle w:val="TH"/>
      </w:pPr>
      <w:r w:rsidRPr="001934FC">
        <w:t xml:space="preserve">Table </w:t>
      </w:r>
      <w:r w:rsidRPr="00C25669">
        <w:rPr>
          <w:rFonts w:hint="eastAsia"/>
          <w:lang w:eastAsia="zh-CN"/>
        </w:rPr>
        <w:t>5.3.</w:t>
      </w:r>
      <w:r>
        <w:rPr>
          <w:lang w:eastAsia="zh-CN"/>
        </w:rPr>
        <w:t>2</w:t>
      </w:r>
      <w:r w:rsidRPr="00C25669">
        <w:rPr>
          <w:rFonts w:hint="eastAsia"/>
          <w:lang w:eastAsia="zh-CN"/>
        </w:rPr>
        <w:t>.2</w:t>
      </w:r>
      <w:r>
        <w:rPr>
          <w:lang w:eastAsia="zh-CN"/>
        </w:rPr>
        <w:t>.3</w:t>
      </w:r>
      <w:r w:rsidRPr="00C25669">
        <w:t>-</w:t>
      </w:r>
      <w:r>
        <w:t>2</w:t>
      </w:r>
      <w:r w:rsidRPr="001934FC">
        <w:t xml:space="preserve">: </w:t>
      </w:r>
      <w:r w:rsidRPr="00C25669">
        <w:t>Minimum performance with 30</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5B63DD" w:rsidRPr="00C25669" w14:paraId="3D837A97" w14:textId="77777777" w:rsidTr="006737BD">
        <w:trPr>
          <w:trHeight w:val="209"/>
          <w:jc w:val="center"/>
        </w:trPr>
        <w:tc>
          <w:tcPr>
            <w:tcW w:w="851" w:type="dxa"/>
            <w:vMerge w:val="restart"/>
            <w:vAlign w:val="center"/>
          </w:tcPr>
          <w:p w14:paraId="101D0125" w14:textId="77777777" w:rsidR="005B63DD" w:rsidRPr="00C25669" w:rsidRDefault="005B63DD" w:rsidP="006737BD">
            <w:pPr>
              <w:pStyle w:val="TAH"/>
              <w:rPr>
                <w:rFonts w:eastAsia="SimSun"/>
              </w:rPr>
            </w:pPr>
            <w:r w:rsidRPr="00C25669">
              <w:rPr>
                <w:rFonts w:eastAsia="SimSun"/>
              </w:rPr>
              <w:t>Test number</w:t>
            </w:r>
          </w:p>
        </w:tc>
        <w:tc>
          <w:tcPr>
            <w:tcW w:w="851" w:type="dxa"/>
            <w:vMerge w:val="restart"/>
            <w:vAlign w:val="center"/>
          </w:tcPr>
          <w:p w14:paraId="43C1A8CE" w14:textId="77777777" w:rsidR="005B63DD" w:rsidRPr="00C25669" w:rsidRDefault="005B63DD" w:rsidP="006737BD">
            <w:pPr>
              <w:pStyle w:val="TAH"/>
              <w:rPr>
                <w:rFonts w:eastAsia="SimSun"/>
                <w:lang w:eastAsia="zh-CN"/>
              </w:rPr>
            </w:pPr>
            <w:r w:rsidRPr="00C25669">
              <w:rPr>
                <w:rFonts w:eastAsia="SimSun"/>
              </w:rPr>
              <w:t>Bandwidth</w:t>
            </w:r>
            <w:r w:rsidRPr="00C25669">
              <w:rPr>
                <w:rFonts w:eastAsia="SimSun" w:hint="eastAsia"/>
                <w:lang w:eastAsia="zh-CN"/>
              </w:rPr>
              <w:t xml:space="preserve"> (MHz)</w:t>
            </w:r>
          </w:p>
        </w:tc>
        <w:tc>
          <w:tcPr>
            <w:tcW w:w="850" w:type="dxa"/>
            <w:vMerge w:val="restart"/>
            <w:vAlign w:val="center"/>
          </w:tcPr>
          <w:p w14:paraId="7775C1CC" w14:textId="77777777" w:rsidR="005B63DD" w:rsidRPr="00C25669" w:rsidRDefault="005B63DD" w:rsidP="006737BD">
            <w:pPr>
              <w:pStyle w:val="TAH"/>
              <w:rPr>
                <w:rFonts w:eastAsia="SimSun"/>
                <w:lang w:eastAsia="zh-CN"/>
              </w:rPr>
            </w:pPr>
            <w:r w:rsidRPr="00C25669">
              <w:rPr>
                <w:rFonts w:eastAsia="SimSun" w:hint="eastAsia"/>
                <w:lang w:eastAsia="zh-CN"/>
              </w:rPr>
              <w:t>CORES</w:t>
            </w:r>
            <w:r w:rsidRPr="00C25669">
              <w:rPr>
                <w:rFonts w:eastAsia="SimSun"/>
                <w:lang w:eastAsia="zh-CN"/>
              </w:rPr>
              <w:t>ET RB</w:t>
            </w:r>
          </w:p>
        </w:tc>
        <w:tc>
          <w:tcPr>
            <w:tcW w:w="914" w:type="dxa"/>
            <w:vMerge w:val="restart"/>
            <w:vAlign w:val="center"/>
          </w:tcPr>
          <w:p w14:paraId="7B989C94" w14:textId="77777777" w:rsidR="005B63DD" w:rsidRPr="00C25669" w:rsidRDefault="005B63DD" w:rsidP="006737BD">
            <w:pPr>
              <w:pStyle w:val="TAH"/>
              <w:rPr>
                <w:rFonts w:eastAsia="SimSun"/>
                <w:lang w:eastAsia="zh-CN"/>
              </w:rPr>
            </w:pPr>
            <w:r w:rsidRPr="00C25669">
              <w:rPr>
                <w:rFonts w:eastAsia="SimSun" w:hint="eastAsia"/>
                <w:lang w:eastAsia="zh-CN"/>
              </w:rPr>
              <w:t>CORESET duration</w:t>
            </w:r>
          </w:p>
        </w:tc>
        <w:tc>
          <w:tcPr>
            <w:tcW w:w="1138" w:type="dxa"/>
            <w:vMerge w:val="restart"/>
            <w:vAlign w:val="center"/>
          </w:tcPr>
          <w:p w14:paraId="28BBC224" w14:textId="77777777" w:rsidR="005B63DD" w:rsidRPr="00C25669" w:rsidRDefault="005B63DD" w:rsidP="006737BD">
            <w:pPr>
              <w:pStyle w:val="TAH"/>
              <w:rPr>
                <w:rFonts w:eastAsia="SimSun"/>
              </w:rPr>
            </w:pPr>
            <w:r w:rsidRPr="00C25669">
              <w:rPr>
                <w:rFonts w:eastAsia="SimSun"/>
              </w:rPr>
              <w:t>Aggregation level</w:t>
            </w:r>
          </w:p>
        </w:tc>
        <w:tc>
          <w:tcPr>
            <w:tcW w:w="1134" w:type="dxa"/>
            <w:vMerge w:val="restart"/>
            <w:vAlign w:val="center"/>
          </w:tcPr>
          <w:p w14:paraId="4613B9F7" w14:textId="77777777" w:rsidR="005B63DD" w:rsidRPr="00C25669" w:rsidRDefault="005B63DD" w:rsidP="006737BD">
            <w:pPr>
              <w:pStyle w:val="TAH"/>
              <w:rPr>
                <w:rFonts w:eastAsia="SimSun"/>
              </w:rPr>
            </w:pPr>
            <w:r w:rsidRPr="00C25669">
              <w:rPr>
                <w:rFonts w:eastAsia="SimSun"/>
              </w:rPr>
              <w:t>Reference Channel</w:t>
            </w:r>
          </w:p>
        </w:tc>
        <w:tc>
          <w:tcPr>
            <w:tcW w:w="1276" w:type="dxa"/>
            <w:vMerge w:val="restart"/>
            <w:vAlign w:val="center"/>
          </w:tcPr>
          <w:p w14:paraId="7DD21F3B" w14:textId="77777777" w:rsidR="005B63DD" w:rsidRPr="00C25669" w:rsidRDefault="005B63DD" w:rsidP="006737BD">
            <w:pPr>
              <w:pStyle w:val="TAH"/>
              <w:rPr>
                <w:rFonts w:eastAsia="SimSun"/>
              </w:rPr>
            </w:pPr>
            <w:r w:rsidRPr="00C25669">
              <w:rPr>
                <w:rFonts w:eastAsia="SimSun"/>
              </w:rPr>
              <w:t>Propagation Condition</w:t>
            </w:r>
          </w:p>
        </w:tc>
        <w:tc>
          <w:tcPr>
            <w:tcW w:w="1130" w:type="dxa"/>
            <w:vMerge w:val="restart"/>
            <w:vAlign w:val="center"/>
          </w:tcPr>
          <w:p w14:paraId="010506DC" w14:textId="77777777" w:rsidR="005B63DD" w:rsidRPr="00C25669" w:rsidRDefault="005B63DD" w:rsidP="006737BD">
            <w:pPr>
              <w:pStyle w:val="TAH"/>
              <w:rPr>
                <w:rFonts w:eastAsia="SimSun"/>
              </w:rPr>
            </w:pPr>
            <w:r w:rsidRPr="00C25669">
              <w:rPr>
                <w:rFonts w:eastAsia="SimSun"/>
              </w:rPr>
              <w:t>Antenna configuration and correlation Matrix</w:t>
            </w:r>
          </w:p>
        </w:tc>
        <w:tc>
          <w:tcPr>
            <w:tcW w:w="1713" w:type="dxa"/>
            <w:gridSpan w:val="2"/>
            <w:vAlign w:val="center"/>
          </w:tcPr>
          <w:p w14:paraId="38E4D31B" w14:textId="77777777" w:rsidR="005B63DD" w:rsidRPr="00C25669" w:rsidRDefault="005B63DD" w:rsidP="006737BD">
            <w:pPr>
              <w:pStyle w:val="TAH"/>
              <w:rPr>
                <w:rFonts w:eastAsia="SimSun"/>
              </w:rPr>
            </w:pPr>
            <w:r w:rsidRPr="00C25669">
              <w:rPr>
                <w:rFonts w:eastAsia="SimSun"/>
              </w:rPr>
              <w:t>Reference value</w:t>
            </w:r>
          </w:p>
        </w:tc>
      </w:tr>
      <w:tr w:rsidR="005B63DD" w:rsidRPr="00C25669" w14:paraId="3F6DA687" w14:textId="77777777" w:rsidTr="006737BD">
        <w:trPr>
          <w:trHeight w:val="209"/>
          <w:jc w:val="center"/>
        </w:trPr>
        <w:tc>
          <w:tcPr>
            <w:tcW w:w="851" w:type="dxa"/>
            <w:vMerge/>
            <w:vAlign w:val="center"/>
          </w:tcPr>
          <w:p w14:paraId="7802D89B" w14:textId="77777777" w:rsidR="005B63DD" w:rsidRPr="00C25669" w:rsidRDefault="005B63DD" w:rsidP="006737BD">
            <w:pPr>
              <w:pStyle w:val="TAH"/>
              <w:rPr>
                <w:rFonts w:eastAsia="SimSun"/>
              </w:rPr>
            </w:pPr>
          </w:p>
        </w:tc>
        <w:tc>
          <w:tcPr>
            <w:tcW w:w="851" w:type="dxa"/>
            <w:vMerge/>
            <w:vAlign w:val="center"/>
          </w:tcPr>
          <w:p w14:paraId="203CA5C6" w14:textId="77777777" w:rsidR="005B63DD" w:rsidRPr="00C25669" w:rsidRDefault="005B63DD" w:rsidP="006737BD">
            <w:pPr>
              <w:pStyle w:val="TAH"/>
              <w:rPr>
                <w:rFonts w:eastAsia="SimSun"/>
              </w:rPr>
            </w:pPr>
          </w:p>
        </w:tc>
        <w:tc>
          <w:tcPr>
            <w:tcW w:w="850" w:type="dxa"/>
            <w:vMerge/>
            <w:vAlign w:val="center"/>
          </w:tcPr>
          <w:p w14:paraId="51B07352" w14:textId="77777777" w:rsidR="005B63DD" w:rsidRPr="00C25669" w:rsidRDefault="005B63DD" w:rsidP="006737BD">
            <w:pPr>
              <w:pStyle w:val="TAH"/>
              <w:rPr>
                <w:rFonts w:eastAsia="SimSun"/>
              </w:rPr>
            </w:pPr>
          </w:p>
        </w:tc>
        <w:tc>
          <w:tcPr>
            <w:tcW w:w="914" w:type="dxa"/>
            <w:vMerge/>
            <w:vAlign w:val="center"/>
          </w:tcPr>
          <w:p w14:paraId="7944FB2F" w14:textId="77777777" w:rsidR="005B63DD" w:rsidRPr="00C25669" w:rsidRDefault="005B63DD" w:rsidP="006737BD">
            <w:pPr>
              <w:pStyle w:val="TAH"/>
              <w:rPr>
                <w:rFonts w:eastAsia="SimSun"/>
              </w:rPr>
            </w:pPr>
          </w:p>
        </w:tc>
        <w:tc>
          <w:tcPr>
            <w:tcW w:w="1138" w:type="dxa"/>
            <w:vMerge/>
            <w:vAlign w:val="center"/>
          </w:tcPr>
          <w:p w14:paraId="66653794" w14:textId="77777777" w:rsidR="005B63DD" w:rsidRPr="00C25669" w:rsidRDefault="005B63DD" w:rsidP="006737BD">
            <w:pPr>
              <w:pStyle w:val="TAH"/>
              <w:rPr>
                <w:rFonts w:eastAsia="SimSun"/>
              </w:rPr>
            </w:pPr>
          </w:p>
        </w:tc>
        <w:tc>
          <w:tcPr>
            <w:tcW w:w="1134" w:type="dxa"/>
            <w:vMerge/>
            <w:vAlign w:val="center"/>
          </w:tcPr>
          <w:p w14:paraId="54120C32" w14:textId="77777777" w:rsidR="005B63DD" w:rsidRPr="00C25669" w:rsidRDefault="005B63DD" w:rsidP="006737BD">
            <w:pPr>
              <w:pStyle w:val="TAH"/>
              <w:rPr>
                <w:rFonts w:eastAsia="SimSun"/>
              </w:rPr>
            </w:pPr>
          </w:p>
        </w:tc>
        <w:tc>
          <w:tcPr>
            <w:tcW w:w="1276" w:type="dxa"/>
            <w:vMerge/>
            <w:vAlign w:val="center"/>
          </w:tcPr>
          <w:p w14:paraId="536AB56D" w14:textId="77777777" w:rsidR="005B63DD" w:rsidRPr="00C25669" w:rsidRDefault="005B63DD" w:rsidP="006737BD">
            <w:pPr>
              <w:pStyle w:val="TAH"/>
              <w:rPr>
                <w:rFonts w:eastAsia="SimSun"/>
              </w:rPr>
            </w:pPr>
          </w:p>
        </w:tc>
        <w:tc>
          <w:tcPr>
            <w:tcW w:w="1130" w:type="dxa"/>
            <w:vMerge/>
            <w:vAlign w:val="center"/>
          </w:tcPr>
          <w:p w14:paraId="3FBEF994" w14:textId="77777777" w:rsidR="005B63DD" w:rsidRPr="00C25669" w:rsidRDefault="005B63DD" w:rsidP="006737BD">
            <w:pPr>
              <w:pStyle w:val="TAH"/>
              <w:rPr>
                <w:rFonts w:eastAsia="SimSun"/>
              </w:rPr>
            </w:pPr>
          </w:p>
        </w:tc>
        <w:tc>
          <w:tcPr>
            <w:tcW w:w="992" w:type="dxa"/>
            <w:vAlign w:val="center"/>
          </w:tcPr>
          <w:p w14:paraId="1C797A96" w14:textId="77777777" w:rsidR="005B63DD" w:rsidRPr="00C25669" w:rsidRDefault="005B63DD" w:rsidP="006737BD">
            <w:pPr>
              <w:pStyle w:val="TAH"/>
              <w:rPr>
                <w:rFonts w:eastAsia="SimSun"/>
              </w:rPr>
            </w:pPr>
            <w:r w:rsidRPr="00C25669">
              <w:rPr>
                <w:rFonts w:eastAsia="SimSun"/>
              </w:rPr>
              <w:t>Pm-</w:t>
            </w:r>
            <w:proofErr w:type="spellStart"/>
            <w:r w:rsidRPr="00C25669">
              <w:rPr>
                <w:rFonts w:eastAsia="SimSun"/>
              </w:rPr>
              <w:t>dsg</w:t>
            </w:r>
            <w:proofErr w:type="spellEnd"/>
            <w:r w:rsidRPr="00C25669">
              <w:rPr>
                <w:rFonts w:eastAsia="SimSun"/>
              </w:rPr>
              <w:t xml:space="preserve"> (%)</w:t>
            </w:r>
          </w:p>
        </w:tc>
        <w:tc>
          <w:tcPr>
            <w:tcW w:w="721" w:type="dxa"/>
            <w:vAlign w:val="center"/>
          </w:tcPr>
          <w:p w14:paraId="7B607B78" w14:textId="77777777" w:rsidR="005B63DD" w:rsidRPr="00C25669" w:rsidRDefault="005B63DD" w:rsidP="006737BD">
            <w:pPr>
              <w:pStyle w:val="TAH"/>
              <w:rPr>
                <w:rFonts w:eastAsia="SimSun"/>
              </w:rPr>
            </w:pPr>
            <w:r w:rsidRPr="00C25669">
              <w:rPr>
                <w:rFonts w:eastAsia="SimSun"/>
              </w:rPr>
              <w:t>SNR</w:t>
            </w:r>
            <w:r w:rsidRPr="00C25669" w:rsidDel="005B3479">
              <w:rPr>
                <w:rFonts w:eastAsia="SimSun"/>
              </w:rPr>
              <w:t xml:space="preserve"> </w:t>
            </w:r>
            <w:r w:rsidRPr="00C25669">
              <w:rPr>
                <w:rFonts w:eastAsia="SimSun"/>
              </w:rPr>
              <w:t>(dB)</w:t>
            </w:r>
          </w:p>
        </w:tc>
      </w:tr>
      <w:tr w:rsidR="005B63DD" w:rsidRPr="00C25669" w14:paraId="1AE738C0" w14:textId="77777777" w:rsidTr="006737BD">
        <w:trPr>
          <w:trHeight w:val="106"/>
          <w:jc w:val="center"/>
        </w:trPr>
        <w:tc>
          <w:tcPr>
            <w:tcW w:w="851" w:type="dxa"/>
            <w:vMerge w:val="restart"/>
            <w:shd w:val="clear" w:color="auto" w:fill="auto"/>
            <w:vAlign w:val="center"/>
          </w:tcPr>
          <w:p w14:paraId="6C9A4D27" w14:textId="33274C5D" w:rsidR="005B63DD" w:rsidRPr="00C25669" w:rsidRDefault="00E76E19" w:rsidP="006737BD">
            <w:pPr>
              <w:pStyle w:val="TAC"/>
              <w:rPr>
                <w:rFonts w:eastAsia="SimSun"/>
                <w:lang w:eastAsia="zh-CN"/>
              </w:rPr>
            </w:pPr>
            <w:ins w:id="319" w:author="Rolando Bettancourt Ortega" w:date="2024-11-11T15:25:00Z" w16du:dateUtc="2024-11-11T23:25:00Z">
              <w:r>
                <w:rPr>
                  <w:rFonts w:eastAsia="SimSun"/>
                  <w:lang w:eastAsia="zh-CN"/>
                </w:rPr>
                <w:t>1</w:t>
              </w:r>
            </w:ins>
            <w:ins w:id="320" w:author="Rolando Bettancourt Ortega" w:date="2024-11-11T14:34:00Z" w16du:dateUtc="2024-11-11T22:34:00Z">
              <w:r w:rsidR="005B63DD">
                <w:rPr>
                  <w:rFonts w:eastAsia="SimSun"/>
                  <w:lang w:eastAsia="zh-CN"/>
                </w:rPr>
                <w:t>-</w:t>
              </w:r>
            </w:ins>
            <w:r w:rsidR="005B63DD">
              <w:rPr>
                <w:rFonts w:eastAsia="SimSun" w:hint="eastAsia"/>
                <w:lang w:eastAsia="zh-CN"/>
              </w:rPr>
              <w:t>1</w:t>
            </w:r>
          </w:p>
        </w:tc>
        <w:tc>
          <w:tcPr>
            <w:tcW w:w="851" w:type="dxa"/>
            <w:vMerge w:val="restart"/>
            <w:shd w:val="clear" w:color="auto" w:fill="auto"/>
            <w:vAlign w:val="center"/>
          </w:tcPr>
          <w:p w14:paraId="768EAF46" w14:textId="77777777" w:rsidR="005B63DD" w:rsidRPr="00C25669" w:rsidRDefault="005B63DD" w:rsidP="006737BD">
            <w:pPr>
              <w:pStyle w:val="TAC"/>
              <w:rPr>
                <w:rFonts w:eastAsia="SimSun"/>
                <w:lang w:eastAsia="zh-CN"/>
              </w:rPr>
            </w:pPr>
            <w:r w:rsidRPr="00C25669">
              <w:rPr>
                <w:rFonts w:eastAsia="SimSun" w:hint="eastAsia"/>
                <w:lang w:eastAsia="zh-CN"/>
              </w:rPr>
              <w:t>40</w:t>
            </w:r>
          </w:p>
        </w:tc>
        <w:tc>
          <w:tcPr>
            <w:tcW w:w="850" w:type="dxa"/>
            <w:vMerge w:val="restart"/>
            <w:vAlign w:val="center"/>
          </w:tcPr>
          <w:p w14:paraId="5AE71607" w14:textId="77777777" w:rsidR="005B63DD" w:rsidRPr="00C25669" w:rsidRDefault="005B63DD" w:rsidP="006737BD">
            <w:pPr>
              <w:pStyle w:val="TAC"/>
              <w:rPr>
                <w:rFonts w:eastAsia="SimSun"/>
                <w:lang w:eastAsia="zh-CN"/>
              </w:rPr>
            </w:pPr>
            <w:r w:rsidRPr="00C25669">
              <w:rPr>
                <w:rFonts w:eastAsia="SimSun"/>
                <w:lang w:eastAsia="zh-CN"/>
              </w:rPr>
              <w:t>102</w:t>
            </w:r>
          </w:p>
        </w:tc>
        <w:tc>
          <w:tcPr>
            <w:tcW w:w="914" w:type="dxa"/>
            <w:vMerge w:val="restart"/>
            <w:vAlign w:val="center"/>
          </w:tcPr>
          <w:p w14:paraId="6E44DF49" w14:textId="77777777" w:rsidR="005B63DD" w:rsidRPr="00C25669" w:rsidRDefault="005B63DD" w:rsidP="006737BD">
            <w:pPr>
              <w:pStyle w:val="TAC"/>
              <w:rPr>
                <w:rFonts w:eastAsia="SimSun"/>
                <w:lang w:eastAsia="zh-CN"/>
              </w:rPr>
            </w:pPr>
            <w:r w:rsidRPr="00C25669">
              <w:rPr>
                <w:rFonts w:eastAsia="SimSun"/>
                <w:lang w:eastAsia="zh-CN"/>
              </w:rPr>
              <w:t>1</w:t>
            </w:r>
          </w:p>
        </w:tc>
        <w:tc>
          <w:tcPr>
            <w:tcW w:w="1138" w:type="dxa"/>
            <w:vAlign w:val="center"/>
          </w:tcPr>
          <w:p w14:paraId="6336DE11" w14:textId="77777777" w:rsidR="005B63DD" w:rsidRPr="00C25669" w:rsidRDefault="005B63DD" w:rsidP="006737BD">
            <w:pPr>
              <w:pStyle w:val="TAC"/>
              <w:rPr>
                <w:rFonts w:eastAsia="SimSun"/>
                <w:lang w:eastAsia="zh-CN"/>
              </w:rPr>
            </w:pPr>
            <w:r w:rsidRPr="00C25669">
              <w:rPr>
                <w:rFonts w:eastAsia="SimSun"/>
                <w:lang w:eastAsia="zh-CN"/>
              </w:rPr>
              <w:t>4</w:t>
            </w:r>
          </w:p>
        </w:tc>
        <w:tc>
          <w:tcPr>
            <w:tcW w:w="1134" w:type="dxa"/>
            <w:shd w:val="clear" w:color="auto" w:fill="auto"/>
            <w:vAlign w:val="center"/>
          </w:tcPr>
          <w:p w14:paraId="4AF21741" w14:textId="77777777" w:rsidR="005B63DD" w:rsidRPr="00C25669" w:rsidRDefault="005B63DD" w:rsidP="006737BD">
            <w:pPr>
              <w:pStyle w:val="TAC"/>
              <w:rPr>
                <w:rFonts w:eastAsia="SimSun"/>
                <w:lang w:eastAsia="zh-CN"/>
              </w:rPr>
            </w:pPr>
            <w:proofErr w:type="gramStart"/>
            <w:r w:rsidRPr="00C25669">
              <w:rPr>
                <w:rFonts w:eastAsia="SimSun"/>
                <w:lang w:eastAsia="zh-CN"/>
              </w:rPr>
              <w:t>R.PDCCH</w:t>
            </w:r>
            <w:proofErr w:type="gramEnd"/>
            <w:r w:rsidRPr="00C25669">
              <w:rPr>
                <w:rFonts w:eastAsia="SimSun"/>
                <w:lang w:eastAsia="zh-CN"/>
              </w:rPr>
              <w:t>. 2-1.2 TDD</w:t>
            </w:r>
          </w:p>
        </w:tc>
        <w:tc>
          <w:tcPr>
            <w:tcW w:w="1276" w:type="dxa"/>
            <w:vMerge w:val="restart"/>
            <w:shd w:val="clear" w:color="auto" w:fill="auto"/>
            <w:vAlign w:val="center"/>
          </w:tcPr>
          <w:p w14:paraId="4472F3BA" w14:textId="77777777" w:rsidR="005B63DD" w:rsidRPr="00C25669" w:rsidRDefault="005B63DD" w:rsidP="006737BD">
            <w:pPr>
              <w:pStyle w:val="TAC"/>
              <w:rPr>
                <w:rFonts w:eastAsia="SimSun"/>
              </w:rPr>
            </w:pPr>
            <w:r w:rsidRPr="00C25669">
              <w:rPr>
                <w:rFonts w:eastAsia="SimSun"/>
              </w:rPr>
              <w:t>TDLC300- 100</w:t>
            </w:r>
          </w:p>
        </w:tc>
        <w:tc>
          <w:tcPr>
            <w:tcW w:w="1130" w:type="dxa"/>
            <w:vMerge w:val="restart"/>
            <w:shd w:val="clear" w:color="auto" w:fill="auto"/>
            <w:vAlign w:val="center"/>
          </w:tcPr>
          <w:p w14:paraId="08FCFB9E" w14:textId="77777777" w:rsidR="005B63DD" w:rsidRPr="00C25669" w:rsidRDefault="005B63DD" w:rsidP="006737BD">
            <w:pPr>
              <w:pStyle w:val="TAC"/>
              <w:rPr>
                <w:rFonts w:eastAsia="SimSun"/>
                <w:lang w:eastAsia="zh-CN"/>
              </w:rPr>
            </w:pPr>
            <w:r w:rsidRPr="00C25669">
              <w:rPr>
                <w:rFonts w:eastAsia="SimSun" w:hint="eastAsia"/>
                <w:lang w:eastAsia="zh-CN"/>
              </w:rPr>
              <w:t>1x2</w:t>
            </w:r>
            <w:r w:rsidRPr="00C25669">
              <w:rPr>
                <w:rFonts w:eastAsia="SimSun"/>
                <w:lang w:eastAsia="zh-CN"/>
              </w:rPr>
              <w:t xml:space="preserve"> Low</w:t>
            </w:r>
          </w:p>
        </w:tc>
        <w:tc>
          <w:tcPr>
            <w:tcW w:w="992" w:type="dxa"/>
            <w:vMerge w:val="restart"/>
            <w:vAlign w:val="center"/>
          </w:tcPr>
          <w:p w14:paraId="6C4D9617" w14:textId="77777777" w:rsidR="005B63DD" w:rsidRPr="00C25669" w:rsidRDefault="005B63DD" w:rsidP="006737BD">
            <w:pPr>
              <w:pStyle w:val="TAC"/>
              <w:rPr>
                <w:rFonts w:eastAsia="SimSun"/>
                <w:lang w:eastAsia="zh-CN"/>
              </w:rPr>
            </w:pPr>
            <w:r w:rsidRPr="00C25669">
              <w:rPr>
                <w:rFonts w:eastAsia="SimSun" w:hint="eastAsia"/>
                <w:lang w:eastAsia="zh-CN"/>
              </w:rPr>
              <w:t>1</w:t>
            </w:r>
          </w:p>
        </w:tc>
        <w:tc>
          <w:tcPr>
            <w:tcW w:w="721" w:type="dxa"/>
            <w:vMerge w:val="restart"/>
            <w:vAlign w:val="center"/>
          </w:tcPr>
          <w:p w14:paraId="7783EB4F" w14:textId="77777777" w:rsidR="005B63DD" w:rsidRPr="00C25669" w:rsidRDefault="005B63DD" w:rsidP="006737BD">
            <w:pPr>
              <w:pStyle w:val="TAC"/>
              <w:rPr>
                <w:rFonts w:eastAsia="SimSun"/>
                <w:lang w:eastAsia="zh-CN"/>
              </w:rPr>
            </w:pPr>
            <w:r w:rsidRPr="00C25669">
              <w:rPr>
                <w:rFonts w:eastAsia="SimSun" w:hint="eastAsia"/>
                <w:lang w:eastAsia="zh-CN"/>
              </w:rPr>
              <w:t>3.0</w:t>
            </w:r>
          </w:p>
        </w:tc>
      </w:tr>
      <w:tr w:rsidR="005B63DD" w:rsidRPr="00C25669" w14:paraId="43EBCA78" w14:textId="77777777" w:rsidTr="006737BD">
        <w:trPr>
          <w:trHeight w:val="106"/>
          <w:jc w:val="center"/>
        </w:trPr>
        <w:tc>
          <w:tcPr>
            <w:tcW w:w="851" w:type="dxa"/>
            <w:vMerge/>
            <w:shd w:val="clear" w:color="auto" w:fill="auto"/>
          </w:tcPr>
          <w:p w14:paraId="3378EBC0" w14:textId="77777777" w:rsidR="005B63DD" w:rsidRDefault="005B63DD" w:rsidP="006737BD">
            <w:pPr>
              <w:keepNext/>
              <w:keepLines/>
              <w:spacing w:after="0"/>
              <w:jc w:val="center"/>
              <w:rPr>
                <w:rFonts w:ascii="Arial" w:eastAsia="SimSun" w:hAnsi="Arial" w:cs="Arial"/>
                <w:sz w:val="18"/>
                <w:lang w:eastAsia="zh-CN"/>
              </w:rPr>
            </w:pPr>
          </w:p>
        </w:tc>
        <w:tc>
          <w:tcPr>
            <w:tcW w:w="851" w:type="dxa"/>
            <w:vMerge/>
            <w:shd w:val="clear" w:color="auto" w:fill="auto"/>
          </w:tcPr>
          <w:p w14:paraId="40F901F6" w14:textId="77777777" w:rsidR="005B63DD" w:rsidRPr="00C25669" w:rsidRDefault="005B63DD" w:rsidP="006737BD">
            <w:pPr>
              <w:keepNext/>
              <w:keepLines/>
              <w:spacing w:after="0"/>
              <w:jc w:val="center"/>
              <w:rPr>
                <w:rFonts w:ascii="Arial" w:eastAsia="SimSun" w:hAnsi="Arial" w:cs="Arial"/>
                <w:sz w:val="18"/>
                <w:lang w:eastAsia="zh-CN"/>
              </w:rPr>
            </w:pPr>
          </w:p>
        </w:tc>
        <w:tc>
          <w:tcPr>
            <w:tcW w:w="850" w:type="dxa"/>
            <w:vMerge/>
          </w:tcPr>
          <w:p w14:paraId="2BCD12B6" w14:textId="77777777" w:rsidR="005B63DD" w:rsidRPr="00C25669" w:rsidRDefault="005B63DD" w:rsidP="006737BD">
            <w:pPr>
              <w:keepNext/>
              <w:keepLines/>
              <w:spacing w:after="0"/>
              <w:jc w:val="center"/>
              <w:rPr>
                <w:rFonts w:ascii="Arial" w:eastAsia="SimSun" w:hAnsi="Arial" w:cs="Arial"/>
                <w:sz w:val="18"/>
                <w:lang w:eastAsia="zh-CN"/>
              </w:rPr>
            </w:pPr>
          </w:p>
        </w:tc>
        <w:tc>
          <w:tcPr>
            <w:tcW w:w="914" w:type="dxa"/>
            <w:vMerge/>
          </w:tcPr>
          <w:p w14:paraId="75538982" w14:textId="77777777" w:rsidR="005B63DD" w:rsidRPr="00C25669" w:rsidRDefault="005B63DD" w:rsidP="006737BD">
            <w:pPr>
              <w:keepNext/>
              <w:keepLines/>
              <w:spacing w:after="0"/>
              <w:jc w:val="center"/>
              <w:rPr>
                <w:rFonts w:ascii="Arial" w:eastAsia="SimSun" w:hAnsi="Arial" w:cs="Arial"/>
                <w:sz w:val="18"/>
                <w:lang w:eastAsia="zh-CN"/>
              </w:rPr>
            </w:pPr>
          </w:p>
        </w:tc>
        <w:tc>
          <w:tcPr>
            <w:tcW w:w="1138" w:type="dxa"/>
          </w:tcPr>
          <w:p w14:paraId="20CF45AD" w14:textId="77777777" w:rsidR="005B63DD" w:rsidRPr="00550479" w:rsidRDefault="005B63DD" w:rsidP="006737BD">
            <w:pPr>
              <w:pStyle w:val="TAC"/>
              <w:rPr>
                <w:rFonts w:eastAsia="SimSun"/>
                <w:highlight w:val="yellow"/>
                <w:lang w:eastAsia="zh-CN"/>
              </w:rPr>
            </w:pPr>
            <w:r w:rsidRPr="00C25B32">
              <w:rPr>
                <w:rFonts w:eastAsia="SimSun"/>
                <w:lang w:eastAsia="zh-CN"/>
              </w:rPr>
              <w:t>8</w:t>
            </w:r>
          </w:p>
        </w:tc>
        <w:tc>
          <w:tcPr>
            <w:tcW w:w="1134" w:type="dxa"/>
            <w:shd w:val="clear" w:color="auto" w:fill="auto"/>
            <w:vAlign w:val="center"/>
          </w:tcPr>
          <w:p w14:paraId="4AB0C4A8" w14:textId="77777777" w:rsidR="005B63DD" w:rsidRPr="00550479" w:rsidRDefault="005B63DD" w:rsidP="006737BD">
            <w:pPr>
              <w:pStyle w:val="TAC"/>
              <w:rPr>
                <w:rFonts w:eastAsia="SimSun"/>
                <w:highlight w:val="yellow"/>
                <w:lang w:eastAsia="zh-CN"/>
              </w:rPr>
            </w:pPr>
            <w:proofErr w:type="gramStart"/>
            <w:r w:rsidRPr="00C25669">
              <w:rPr>
                <w:rFonts w:eastAsia="SimSun"/>
                <w:lang w:eastAsia="zh-CN"/>
              </w:rPr>
              <w:t>R.PDCCH</w:t>
            </w:r>
            <w:proofErr w:type="gramEnd"/>
            <w:r w:rsidRPr="00C25669">
              <w:rPr>
                <w:rFonts w:eastAsia="SimSun"/>
                <w:lang w:eastAsia="zh-CN"/>
              </w:rPr>
              <w:t>. 2-1.</w:t>
            </w:r>
            <w:r>
              <w:rPr>
                <w:rFonts w:eastAsia="SimSun" w:hint="eastAsia"/>
                <w:lang w:eastAsia="zh-CN"/>
              </w:rPr>
              <w:t>4</w:t>
            </w:r>
            <w:r w:rsidRPr="00C25669">
              <w:rPr>
                <w:rFonts w:eastAsia="SimSun"/>
                <w:lang w:eastAsia="zh-CN"/>
              </w:rPr>
              <w:t xml:space="preserve"> TDD</w:t>
            </w:r>
          </w:p>
        </w:tc>
        <w:tc>
          <w:tcPr>
            <w:tcW w:w="1276" w:type="dxa"/>
            <w:vMerge/>
            <w:shd w:val="clear" w:color="auto" w:fill="auto"/>
          </w:tcPr>
          <w:p w14:paraId="7A752D74" w14:textId="77777777" w:rsidR="005B63DD" w:rsidRPr="00C25669" w:rsidRDefault="005B63DD" w:rsidP="006737BD">
            <w:pPr>
              <w:keepNext/>
              <w:keepLines/>
              <w:spacing w:after="0"/>
              <w:jc w:val="center"/>
              <w:rPr>
                <w:rFonts w:ascii="Arial" w:eastAsia="SimSun" w:hAnsi="Arial" w:cs="Arial"/>
                <w:sz w:val="18"/>
              </w:rPr>
            </w:pPr>
          </w:p>
        </w:tc>
        <w:tc>
          <w:tcPr>
            <w:tcW w:w="1130" w:type="dxa"/>
            <w:vMerge/>
            <w:shd w:val="clear" w:color="auto" w:fill="auto"/>
          </w:tcPr>
          <w:p w14:paraId="7C5DC5D4" w14:textId="77777777" w:rsidR="005B63DD" w:rsidRPr="00C25669" w:rsidRDefault="005B63DD" w:rsidP="006737BD">
            <w:pPr>
              <w:keepNext/>
              <w:keepLines/>
              <w:spacing w:after="0"/>
              <w:jc w:val="center"/>
              <w:rPr>
                <w:rFonts w:ascii="Arial" w:eastAsia="SimSun" w:hAnsi="Arial" w:cs="Arial"/>
                <w:sz w:val="18"/>
                <w:lang w:eastAsia="zh-CN"/>
              </w:rPr>
            </w:pPr>
          </w:p>
        </w:tc>
        <w:tc>
          <w:tcPr>
            <w:tcW w:w="992" w:type="dxa"/>
            <w:vMerge/>
          </w:tcPr>
          <w:p w14:paraId="347B5E9C" w14:textId="77777777" w:rsidR="005B63DD" w:rsidRPr="00C25669" w:rsidRDefault="005B63DD" w:rsidP="006737BD">
            <w:pPr>
              <w:keepNext/>
              <w:keepLines/>
              <w:spacing w:after="0"/>
              <w:jc w:val="center"/>
              <w:rPr>
                <w:rFonts w:ascii="Arial" w:eastAsia="SimSun" w:hAnsi="Arial" w:cs="Arial"/>
                <w:sz w:val="18"/>
                <w:lang w:eastAsia="zh-CN"/>
              </w:rPr>
            </w:pPr>
          </w:p>
        </w:tc>
        <w:tc>
          <w:tcPr>
            <w:tcW w:w="721" w:type="dxa"/>
            <w:vMerge/>
            <w:vAlign w:val="center"/>
          </w:tcPr>
          <w:p w14:paraId="7BE9659A" w14:textId="77777777" w:rsidR="005B63DD" w:rsidRPr="00C25669" w:rsidRDefault="005B63DD" w:rsidP="006737BD">
            <w:pPr>
              <w:keepNext/>
              <w:keepLines/>
              <w:spacing w:after="0"/>
              <w:jc w:val="center"/>
              <w:rPr>
                <w:rFonts w:ascii="Arial" w:eastAsia="SimSun" w:hAnsi="Arial" w:cs="Arial"/>
                <w:sz w:val="18"/>
                <w:lang w:eastAsia="zh-CN"/>
              </w:rPr>
            </w:pPr>
          </w:p>
        </w:tc>
      </w:tr>
    </w:tbl>
    <w:p w14:paraId="47C32B4B" w14:textId="77777777" w:rsidR="005B63DD" w:rsidRDefault="005B63DD" w:rsidP="005B63DD">
      <w:pPr>
        <w:rPr>
          <w:rFonts w:eastAsia="SimSun" w:cs="v5.0.0"/>
        </w:rPr>
      </w:pPr>
    </w:p>
    <w:p w14:paraId="2560C3F3" w14:textId="77777777" w:rsidR="005B63DD" w:rsidRPr="00C25669" w:rsidRDefault="005B63DD" w:rsidP="005B63DD">
      <w:pPr>
        <w:pStyle w:val="Heading3"/>
        <w:rPr>
          <w:lang w:eastAsia="zh-CN"/>
        </w:rPr>
      </w:pPr>
      <w:bookmarkStart w:id="321" w:name="_Toc67918108"/>
      <w:bookmarkStart w:id="322" w:name="_Toc76297663"/>
      <w:bookmarkStart w:id="323" w:name="_Toc76571593"/>
      <w:bookmarkStart w:id="324" w:name="_Toc76650735"/>
      <w:bookmarkStart w:id="325" w:name="_Toc76653851"/>
      <w:bookmarkStart w:id="326" w:name="_Toc83742461"/>
      <w:bookmarkStart w:id="327" w:name="_Toc91440235"/>
      <w:bookmarkStart w:id="328" w:name="_Toc98854713"/>
      <w:bookmarkStart w:id="329" w:name="_Toc114494202"/>
      <w:bookmarkStart w:id="330" w:name="_Toc115260995"/>
      <w:bookmarkStart w:id="331" w:name="_Toc123936531"/>
      <w:bookmarkStart w:id="332" w:name="_Toc124333276"/>
      <w:bookmarkStart w:id="333" w:name="_Toc131594947"/>
      <w:bookmarkStart w:id="334" w:name="_Toc131694285"/>
      <w:bookmarkStart w:id="335" w:name="_Toc138752676"/>
      <w:bookmarkStart w:id="336" w:name="_Toc138885658"/>
      <w:bookmarkStart w:id="337" w:name="_Toc156556646"/>
      <w:bookmarkStart w:id="338" w:name="_Toc178162833"/>
      <w:bookmarkStart w:id="339" w:name="_Toc178263083"/>
      <w:r w:rsidRPr="00C25669">
        <w:t>5.</w:t>
      </w:r>
      <w:r w:rsidRPr="00C25669">
        <w:rPr>
          <w:rFonts w:hint="eastAsia"/>
          <w:lang w:eastAsia="zh-CN"/>
        </w:rPr>
        <w:t>3</w:t>
      </w:r>
      <w:r w:rsidRPr="00C25669">
        <w:t>.</w:t>
      </w:r>
      <w:r w:rsidRPr="00C25669">
        <w:rPr>
          <w:rFonts w:hint="eastAsia"/>
          <w:lang w:eastAsia="zh-CN"/>
        </w:rPr>
        <w:t>3</w:t>
      </w:r>
      <w:r w:rsidRPr="00C25669">
        <w:rPr>
          <w:rFonts w:hint="eastAsia"/>
          <w:lang w:eastAsia="zh-CN"/>
        </w:rPr>
        <w:tab/>
      </w:r>
      <w:r w:rsidRPr="00C25669">
        <w:rPr>
          <w:rFonts w:hint="eastAsia"/>
        </w:rPr>
        <w:t>4</w:t>
      </w:r>
      <w:r w:rsidRPr="00C25669">
        <w:t>RX requirements</w:t>
      </w:r>
      <w:bookmarkEnd w:id="309"/>
      <w:bookmarkEnd w:id="310"/>
      <w:bookmarkEnd w:id="311"/>
      <w:bookmarkEnd w:id="312"/>
      <w:bookmarkEnd w:id="313"/>
      <w:bookmarkEnd w:id="314"/>
      <w:bookmarkEnd w:id="315"/>
      <w:bookmarkEnd w:id="316"/>
      <w:bookmarkEnd w:id="317"/>
      <w:bookmarkEnd w:id="318"/>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0C4A03BE" w14:textId="77777777" w:rsidR="005B63DD" w:rsidRPr="00C25669" w:rsidRDefault="005B63DD" w:rsidP="005B63DD">
      <w:pPr>
        <w:pStyle w:val="Heading4"/>
        <w:rPr>
          <w:lang w:eastAsia="zh-CN"/>
        </w:rPr>
      </w:pPr>
      <w:bookmarkStart w:id="340" w:name="_Toc21338197"/>
      <w:bookmarkStart w:id="341" w:name="_Toc29808305"/>
      <w:bookmarkStart w:id="342" w:name="_Toc37068224"/>
      <w:bookmarkStart w:id="343" w:name="_Toc37083769"/>
      <w:bookmarkStart w:id="344" w:name="_Toc37084111"/>
      <w:bookmarkStart w:id="345" w:name="_Toc40209473"/>
      <w:bookmarkStart w:id="346" w:name="_Toc40209815"/>
      <w:bookmarkStart w:id="347" w:name="_Toc45892774"/>
      <w:bookmarkStart w:id="348" w:name="_Toc53176631"/>
      <w:bookmarkStart w:id="349" w:name="_Toc61120944"/>
      <w:bookmarkStart w:id="350" w:name="_Toc67918109"/>
      <w:bookmarkStart w:id="351" w:name="_Toc76297664"/>
      <w:bookmarkStart w:id="352" w:name="_Toc76571594"/>
      <w:bookmarkStart w:id="353" w:name="_Toc76650736"/>
      <w:bookmarkStart w:id="354" w:name="_Toc76653852"/>
      <w:bookmarkStart w:id="355" w:name="_Toc83742462"/>
      <w:bookmarkStart w:id="356" w:name="_Toc91440236"/>
      <w:bookmarkStart w:id="357" w:name="_Toc98854714"/>
      <w:bookmarkStart w:id="358" w:name="_Toc114494203"/>
      <w:bookmarkStart w:id="359" w:name="_Toc115260996"/>
      <w:bookmarkStart w:id="360" w:name="_Toc123936532"/>
      <w:bookmarkStart w:id="361" w:name="_Toc124333277"/>
      <w:bookmarkStart w:id="362" w:name="_Toc131594948"/>
      <w:bookmarkStart w:id="363" w:name="_Toc131694286"/>
      <w:bookmarkStart w:id="364" w:name="_Toc138752677"/>
      <w:bookmarkStart w:id="365" w:name="_Toc138885659"/>
      <w:bookmarkStart w:id="366" w:name="_Toc156556647"/>
      <w:bookmarkStart w:id="367" w:name="_Toc178162834"/>
      <w:bookmarkStart w:id="368" w:name="_Toc178263084"/>
      <w:r w:rsidRPr="00C25669">
        <w:t>5.</w:t>
      </w:r>
      <w:r w:rsidRPr="00C25669">
        <w:rPr>
          <w:rFonts w:hint="eastAsia"/>
          <w:lang w:eastAsia="zh-CN"/>
        </w:rPr>
        <w:t>3</w:t>
      </w:r>
      <w:r w:rsidRPr="00C25669">
        <w:t>.</w:t>
      </w:r>
      <w:r w:rsidRPr="00C25669">
        <w:rPr>
          <w:rFonts w:hint="eastAsia"/>
          <w:lang w:eastAsia="zh-CN"/>
        </w:rPr>
        <w:t>3</w:t>
      </w:r>
      <w:r w:rsidRPr="00C25669">
        <w:t>.1</w:t>
      </w:r>
      <w:r w:rsidRPr="00C25669">
        <w:rPr>
          <w:rFonts w:hint="eastAsia"/>
          <w:lang w:eastAsia="zh-CN"/>
        </w:rPr>
        <w:tab/>
        <w:t>FDD</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0E7E47EC" w14:textId="77777777" w:rsidR="005B63DD" w:rsidRPr="00C25669" w:rsidRDefault="005B63DD" w:rsidP="005B63DD">
      <w:pPr>
        <w:rPr>
          <w:rFonts w:eastAsia="SimSun"/>
        </w:rPr>
      </w:pPr>
      <w:r w:rsidRPr="00C25669">
        <w:rPr>
          <w:rFonts w:eastAsia="SimSun"/>
        </w:rPr>
        <w:t xml:space="preserve">The parameters specified in Table </w:t>
      </w:r>
      <w:r w:rsidRPr="00C25669">
        <w:rPr>
          <w:rFonts w:eastAsia="SimSun" w:hint="eastAsia"/>
          <w:lang w:eastAsia="zh-CN"/>
        </w:rPr>
        <w:t>5.3.3.1</w:t>
      </w:r>
      <w:r w:rsidRPr="00C25669">
        <w:rPr>
          <w:rFonts w:eastAsia="SimSun"/>
        </w:rPr>
        <w:t>-1 are valid for all FDD tests unless otherwise stated.</w:t>
      </w:r>
    </w:p>
    <w:p w14:paraId="1D99EF8B" w14:textId="77777777" w:rsidR="005B63DD" w:rsidRPr="00C25669" w:rsidRDefault="005B63DD" w:rsidP="005B63DD">
      <w:pPr>
        <w:pStyle w:val="TH"/>
      </w:pPr>
      <w:r w:rsidRPr="00C25669">
        <w:lastRenderedPageBreak/>
        <w:t xml:space="preserve">Table </w:t>
      </w:r>
      <w:r w:rsidRPr="00C25669">
        <w:rPr>
          <w:rFonts w:hint="eastAsia"/>
          <w:lang w:eastAsia="zh-CN"/>
        </w:rPr>
        <w:t>5.3.3.1</w:t>
      </w:r>
      <w:r w:rsidRPr="00C25669">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1171"/>
        <w:gridCol w:w="1559"/>
        <w:gridCol w:w="1432"/>
      </w:tblGrid>
      <w:tr w:rsidR="005B63DD" w:rsidRPr="00C25669" w14:paraId="1C47E8F0" w14:textId="77777777" w:rsidTr="006737BD">
        <w:trPr>
          <w:jc w:val="center"/>
        </w:trPr>
        <w:tc>
          <w:tcPr>
            <w:tcW w:w="3157" w:type="dxa"/>
            <w:tcBorders>
              <w:bottom w:val="nil"/>
            </w:tcBorders>
            <w:vAlign w:val="center"/>
          </w:tcPr>
          <w:p w14:paraId="358773ED" w14:textId="77777777" w:rsidR="005B63DD" w:rsidRPr="00C25669" w:rsidRDefault="005B63DD" w:rsidP="006737BD">
            <w:pPr>
              <w:keepNext/>
              <w:keepLines/>
              <w:spacing w:after="0"/>
              <w:jc w:val="center"/>
              <w:rPr>
                <w:rFonts w:ascii="Arial" w:eastAsia="?? ??" w:hAnsi="Arial" w:cs="Arial"/>
                <w:b/>
                <w:sz w:val="18"/>
              </w:rPr>
            </w:pPr>
            <w:r w:rsidRPr="00C25669">
              <w:rPr>
                <w:rFonts w:ascii="Arial" w:eastAsia="?? ??" w:hAnsi="Arial" w:cs="Arial"/>
                <w:b/>
                <w:sz w:val="18"/>
              </w:rPr>
              <w:t>Parameter</w:t>
            </w:r>
          </w:p>
        </w:tc>
        <w:tc>
          <w:tcPr>
            <w:tcW w:w="1171" w:type="dxa"/>
            <w:tcBorders>
              <w:bottom w:val="nil"/>
            </w:tcBorders>
            <w:vAlign w:val="center"/>
          </w:tcPr>
          <w:p w14:paraId="28770911"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Unit</w:t>
            </w:r>
          </w:p>
        </w:tc>
        <w:tc>
          <w:tcPr>
            <w:tcW w:w="1559" w:type="dxa"/>
            <w:tcBorders>
              <w:bottom w:val="nil"/>
            </w:tcBorders>
            <w:vAlign w:val="center"/>
          </w:tcPr>
          <w:p w14:paraId="79A38CF7" w14:textId="77777777" w:rsidR="005B63DD" w:rsidRPr="00C25669" w:rsidRDefault="005B63DD" w:rsidP="006737BD">
            <w:pPr>
              <w:keepNext/>
              <w:keepLines/>
              <w:spacing w:after="0"/>
              <w:jc w:val="center"/>
              <w:rPr>
                <w:rFonts w:ascii="Arial" w:eastAsia="?? ??" w:hAnsi="Arial" w:cs="Arial"/>
                <w:b/>
                <w:sz w:val="18"/>
              </w:rPr>
            </w:pPr>
            <w:r w:rsidRPr="00C25669">
              <w:rPr>
                <w:rFonts w:ascii="Arial" w:eastAsia="?? ??" w:hAnsi="Arial" w:cs="Arial"/>
                <w:b/>
                <w:sz w:val="18"/>
              </w:rPr>
              <w:t>1 Tx Antenna</w:t>
            </w:r>
          </w:p>
        </w:tc>
        <w:tc>
          <w:tcPr>
            <w:tcW w:w="1432" w:type="dxa"/>
            <w:tcBorders>
              <w:bottom w:val="nil"/>
            </w:tcBorders>
          </w:tcPr>
          <w:p w14:paraId="1263DDFD" w14:textId="77777777" w:rsidR="005B63DD" w:rsidRPr="00C25669" w:rsidRDefault="005B63DD" w:rsidP="006737BD">
            <w:pPr>
              <w:keepNext/>
              <w:keepLines/>
              <w:spacing w:after="0"/>
              <w:jc w:val="center"/>
              <w:rPr>
                <w:rFonts w:ascii="Arial" w:eastAsia="?? ??" w:hAnsi="Arial" w:cs="Arial"/>
                <w:b/>
                <w:sz w:val="18"/>
              </w:rPr>
            </w:pPr>
            <w:r w:rsidRPr="00C25669">
              <w:rPr>
                <w:rFonts w:ascii="Arial" w:eastAsia="SimSun" w:hAnsi="Arial" w:cs="Arial"/>
                <w:b/>
                <w:snapToGrid w:val="0"/>
                <w:sz w:val="18"/>
              </w:rPr>
              <w:t>2 Tx Antenna</w:t>
            </w:r>
          </w:p>
        </w:tc>
      </w:tr>
      <w:tr w:rsidR="005B63DD" w:rsidRPr="00C25669" w14:paraId="4BF5D511" w14:textId="77777777" w:rsidTr="006737BD">
        <w:trPr>
          <w:cantSplit/>
          <w:jc w:val="center"/>
        </w:trPr>
        <w:tc>
          <w:tcPr>
            <w:tcW w:w="3157" w:type="dxa"/>
            <w:vAlign w:val="center"/>
          </w:tcPr>
          <w:p w14:paraId="0DBFF13E"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CCE to REG mapping type</w:t>
            </w:r>
          </w:p>
        </w:tc>
        <w:tc>
          <w:tcPr>
            <w:tcW w:w="1171" w:type="dxa"/>
            <w:vAlign w:val="center"/>
          </w:tcPr>
          <w:p w14:paraId="179697E4" w14:textId="77777777" w:rsidR="005B63DD" w:rsidRPr="00C25669" w:rsidRDefault="005B63DD" w:rsidP="006737BD">
            <w:pPr>
              <w:keepNext/>
              <w:keepLines/>
              <w:spacing w:after="0"/>
              <w:jc w:val="center"/>
              <w:rPr>
                <w:rFonts w:ascii="Arial" w:eastAsia="?? ??" w:hAnsi="Arial" w:cs="v5.0.0"/>
                <w:sz w:val="18"/>
              </w:rPr>
            </w:pPr>
          </w:p>
        </w:tc>
        <w:tc>
          <w:tcPr>
            <w:tcW w:w="2991" w:type="dxa"/>
            <w:gridSpan w:val="2"/>
            <w:vAlign w:val="center"/>
          </w:tcPr>
          <w:p w14:paraId="074DBA6E" w14:textId="77777777" w:rsidR="005B63DD" w:rsidRPr="00C25669" w:rsidRDefault="005B63DD" w:rsidP="006737BD">
            <w:pPr>
              <w:keepNext/>
              <w:keepLines/>
              <w:spacing w:after="0"/>
              <w:jc w:val="center"/>
              <w:rPr>
                <w:rFonts w:ascii="Arial" w:eastAsia="?? ??" w:hAnsi="Arial" w:cs="v5.0.0"/>
                <w:sz w:val="18"/>
              </w:rPr>
            </w:pPr>
            <w:proofErr w:type="spellStart"/>
            <w:r w:rsidRPr="00C25669">
              <w:rPr>
                <w:rFonts w:ascii="Arial" w:eastAsia="SimSun" w:hAnsi="Arial"/>
                <w:sz w:val="18"/>
              </w:rPr>
              <w:t>nonInterleaved</w:t>
            </w:r>
            <w:proofErr w:type="spellEnd"/>
          </w:p>
        </w:tc>
      </w:tr>
      <w:tr w:rsidR="005B63DD" w:rsidRPr="00C25669" w14:paraId="3367B5D0" w14:textId="77777777" w:rsidTr="006737BD">
        <w:trPr>
          <w:cantSplit/>
          <w:jc w:val="center"/>
        </w:trPr>
        <w:tc>
          <w:tcPr>
            <w:tcW w:w="3157" w:type="dxa"/>
            <w:vAlign w:val="center"/>
          </w:tcPr>
          <w:p w14:paraId="30FBD57A"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REG bundle size</w:t>
            </w:r>
          </w:p>
        </w:tc>
        <w:tc>
          <w:tcPr>
            <w:tcW w:w="1171" w:type="dxa"/>
            <w:vAlign w:val="center"/>
          </w:tcPr>
          <w:p w14:paraId="48397D2A" w14:textId="77777777" w:rsidR="005B63DD" w:rsidRPr="00C25669" w:rsidRDefault="005B63DD" w:rsidP="006737BD">
            <w:pPr>
              <w:keepNext/>
              <w:keepLines/>
              <w:spacing w:after="0"/>
              <w:jc w:val="center"/>
              <w:rPr>
                <w:rFonts w:ascii="Arial" w:eastAsia="?? ??" w:hAnsi="Arial" w:cs="v5.0.0"/>
                <w:sz w:val="18"/>
              </w:rPr>
            </w:pPr>
          </w:p>
        </w:tc>
        <w:tc>
          <w:tcPr>
            <w:tcW w:w="2991" w:type="dxa"/>
            <w:gridSpan w:val="2"/>
            <w:vAlign w:val="center"/>
          </w:tcPr>
          <w:p w14:paraId="608397E9"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6</w:t>
            </w:r>
          </w:p>
        </w:tc>
      </w:tr>
      <w:tr w:rsidR="005B63DD" w:rsidRPr="00C25669" w14:paraId="4DD31AE4" w14:textId="77777777" w:rsidTr="006737BD">
        <w:trPr>
          <w:cantSplit/>
          <w:jc w:val="center"/>
        </w:trPr>
        <w:tc>
          <w:tcPr>
            <w:tcW w:w="3157" w:type="dxa"/>
            <w:vAlign w:val="center"/>
          </w:tcPr>
          <w:p w14:paraId="2CB6C32E"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cs="Arial"/>
                <w:sz w:val="18"/>
                <w:lang w:eastAsia="zh-CN"/>
              </w:rPr>
              <w:t xml:space="preserve">Shift </w:t>
            </w:r>
            <w:r w:rsidRPr="00C25669">
              <w:rPr>
                <w:rFonts w:ascii="Arial" w:eastAsia="SimSun" w:hAnsi="Arial" w:cs="Arial" w:hint="eastAsia"/>
                <w:sz w:val="18"/>
                <w:lang w:eastAsia="zh-CN"/>
              </w:rPr>
              <w:t>i</w:t>
            </w:r>
            <w:r w:rsidRPr="00C25669">
              <w:rPr>
                <w:rFonts w:ascii="Arial" w:eastAsia="SimSun" w:hAnsi="Arial" w:cs="Arial"/>
                <w:sz w:val="18"/>
                <w:lang w:eastAsia="zh-CN"/>
              </w:rPr>
              <w:t>ndex</w:t>
            </w:r>
          </w:p>
        </w:tc>
        <w:tc>
          <w:tcPr>
            <w:tcW w:w="1171" w:type="dxa"/>
            <w:vAlign w:val="center"/>
          </w:tcPr>
          <w:p w14:paraId="7A6A94A6" w14:textId="77777777" w:rsidR="005B63DD" w:rsidRPr="00C25669" w:rsidRDefault="005B63DD" w:rsidP="006737BD">
            <w:pPr>
              <w:keepNext/>
              <w:keepLines/>
              <w:spacing w:after="0"/>
              <w:jc w:val="center"/>
              <w:rPr>
                <w:rFonts w:ascii="Arial" w:eastAsia="?? ??" w:hAnsi="Arial" w:cs="v5.0.0"/>
                <w:sz w:val="18"/>
              </w:rPr>
            </w:pPr>
          </w:p>
        </w:tc>
        <w:tc>
          <w:tcPr>
            <w:tcW w:w="2991" w:type="dxa"/>
            <w:gridSpan w:val="2"/>
            <w:vAlign w:val="center"/>
          </w:tcPr>
          <w:p w14:paraId="65D59572"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0</w:t>
            </w:r>
          </w:p>
        </w:tc>
      </w:tr>
    </w:tbl>
    <w:p w14:paraId="36BB8CEC" w14:textId="77777777" w:rsidR="005B63DD" w:rsidRPr="00C25669" w:rsidRDefault="005B63DD" w:rsidP="005B63DD">
      <w:pPr>
        <w:rPr>
          <w:rFonts w:eastAsia="SimSun"/>
          <w:snapToGrid w:val="0"/>
        </w:rPr>
      </w:pPr>
    </w:p>
    <w:p w14:paraId="541A0962" w14:textId="77777777" w:rsidR="005B63DD" w:rsidRPr="00C25669" w:rsidRDefault="005B63DD" w:rsidP="005B63DD">
      <w:pPr>
        <w:pStyle w:val="Heading5"/>
        <w:rPr>
          <w:snapToGrid w:val="0"/>
        </w:rPr>
      </w:pPr>
      <w:bookmarkStart w:id="369" w:name="_Toc21338198"/>
      <w:bookmarkStart w:id="370" w:name="_Toc29808306"/>
      <w:bookmarkStart w:id="371" w:name="_Toc37068225"/>
      <w:bookmarkStart w:id="372" w:name="_Toc37083770"/>
      <w:bookmarkStart w:id="373" w:name="_Toc37084112"/>
      <w:bookmarkStart w:id="374" w:name="_Toc40209474"/>
      <w:bookmarkStart w:id="375" w:name="_Toc40209816"/>
      <w:bookmarkStart w:id="376" w:name="_Toc45892775"/>
      <w:bookmarkStart w:id="377" w:name="_Toc53176632"/>
      <w:bookmarkStart w:id="378" w:name="_Toc61120945"/>
      <w:bookmarkStart w:id="379" w:name="_Toc67918110"/>
      <w:bookmarkStart w:id="380" w:name="_Toc76297665"/>
      <w:bookmarkStart w:id="381" w:name="_Toc76571595"/>
      <w:bookmarkStart w:id="382" w:name="_Toc76650737"/>
      <w:bookmarkStart w:id="383" w:name="_Toc76653853"/>
      <w:bookmarkStart w:id="384" w:name="_Toc83742463"/>
      <w:bookmarkStart w:id="385" w:name="_Toc91440237"/>
      <w:bookmarkStart w:id="386" w:name="_Toc98854715"/>
      <w:bookmarkStart w:id="387" w:name="_Toc114494204"/>
      <w:bookmarkStart w:id="388" w:name="_Toc115260997"/>
      <w:bookmarkStart w:id="389" w:name="_Toc123936533"/>
      <w:bookmarkStart w:id="390" w:name="_Toc124333278"/>
      <w:bookmarkStart w:id="391" w:name="_Toc131594949"/>
      <w:bookmarkStart w:id="392" w:name="_Toc131694287"/>
      <w:bookmarkStart w:id="393" w:name="_Toc138752678"/>
      <w:bookmarkStart w:id="394" w:name="_Toc138885660"/>
      <w:bookmarkStart w:id="395" w:name="_Toc156556648"/>
      <w:bookmarkStart w:id="396" w:name="_Toc178162835"/>
      <w:bookmarkStart w:id="397" w:name="_Toc178263085"/>
      <w:r w:rsidRPr="00C25669">
        <w:rPr>
          <w:snapToGrid w:val="0"/>
        </w:rPr>
        <w:t>5.3.3.1.1</w:t>
      </w:r>
      <w:r w:rsidRPr="00C25669">
        <w:rPr>
          <w:rFonts w:hint="eastAsia"/>
          <w:snapToGrid w:val="0"/>
          <w:lang w:eastAsia="zh-CN"/>
        </w:rPr>
        <w:tab/>
      </w:r>
      <w:r w:rsidRPr="00606BA4">
        <w:rPr>
          <w:snapToGrid w:val="0"/>
          <w:lang w:eastAsia="zh-CN"/>
        </w:rPr>
        <w:t>Minimum requirements with 1TX antenna</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05E6D1AB" w14:textId="77777777" w:rsidR="005B63DD" w:rsidRPr="00C25669" w:rsidRDefault="005B63DD" w:rsidP="005B63DD">
      <w:pPr>
        <w:rPr>
          <w:rFonts w:eastAsia="SimSun" w:cs="v5.0.0"/>
        </w:rPr>
      </w:pPr>
      <w:r w:rsidRPr="00C25669">
        <w:rPr>
          <w:rFonts w:eastAsia="SimSun" w:cs="v5.0.0"/>
        </w:rPr>
        <w:t xml:space="preserve">For the parameters specified in Table </w:t>
      </w:r>
      <w:r w:rsidRPr="00C25669">
        <w:rPr>
          <w:rFonts w:eastAsia="SimSun" w:hint="eastAsia"/>
          <w:lang w:eastAsia="zh-CN"/>
        </w:rPr>
        <w:t>5.3.3.1</w:t>
      </w:r>
      <w:r w:rsidRPr="00C25669">
        <w:rPr>
          <w:rFonts w:eastAsia="SimSun"/>
        </w:rPr>
        <w:t>-1</w:t>
      </w:r>
      <w:r w:rsidRPr="00C25669">
        <w:rPr>
          <w:rFonts w:eastAsia="SimSun" w:cs="v5.0.0"/>
        </w:rPr>
        <w:t>, the average probability of a missed downlink scheduling grant (Pm-</w:t>
      </w:r>
      <w:proofErr w:type="spellStart"/>
      <w:r w:rsidRPr="00C25669">
        <w:rPr>
          <w:rFonts w:eastAsia="SimSun" w:cs="v5.0.0"/>
        </w:rPr>
        <w:t>dsg</w:t>
      </w:r>
      <w:proofErr w:type="spellEnd"/>
      <w:r w:rsidRPr="00C25669">
        <w:rPr>
          <w:rFonts w:eastAsia="SimSun" w:cs="v5.0.0"/>
        </w:rPr>
        <w:t>) shall be below the specified value in Table 5.3.3.1.1-1. The downlink physical setup is in accordance with Annex C.3.1.</w:t>
      </w:r>
    </w:p>
    <w:p w14:paraId="0306312A" w14:textId="77777777" w:rsidR="005B63DD" w:rsidRPr="00C25669" w:rsidRDefault="005B63DD" w:rsidP="005B63DD">
      <w:pPr>
        <w:pStyle w:val="TH"/>
      </w:pPr>
      <w:r w:rsidRPr="00C25669">
        <w:t>Table 5.3.3.1.1-1: Minimum performance for PDCCH with 15</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5B63DD" w:rsidRPr="00C25669" w14:paraId="1B560CA8" w14:textId="77777777" w:rsidTr="006737BD">
        <w:trPr>
          <w:trHeight w:val="209"/>
          <w:jc w:val="center"/>
        </w:trPr>
        <w:tc>
          <w:tcPr>
            <w:tcW w:w="851" w:type="dxa"/>
            <w:vMerge w:val="restart"/>
            <w:vAlign w:val="center"/>
          </w:tcPr>
          <w:p w14:paraId="1F98D9E6"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Test number</w:t>
            </w:r>
          </w:p>
        </w:tc>
        <w:tc>
          <w:tcPr>
            <w:tcW w:w="851" w:type="dxa"/>
            <w:vMerge w:val="restart"/>
            <w:vAlign w:val="center"/>
          </w:tcPr>
          <w:p w14:paraId="45EC0487" w14:textId="77777777" w:rsidR="005B63DD" w:rsidRPr="00C25669" w:rsidRDefault="005B63DD" w:rsidP="006737BD">
            <w:pPr>
              <w:keepNext/>
              <w:keepLines/>
              <w:spacing w:after="0"/>
              <w:jc w:val="center"/>
              <w:rPr>
                <w:rFonts w:ascii="Arial" w:eastAsia="SimSun" w:hAnsi="Arial" w:cs="Arial"/>
                <w:b/>
                <w:sz w:val="18"/>
                <w:lang w:eastAsia="zh-CN"/>
              </w:rPr>
            </w:pPr>
            <w:r w:rsidRPr="00C25669">
              <w:rPr>
                <w:rFonts w:ascii="Arial" w:eastAsia="SimSun" w:hAnsi="Arial" w:cs="Arial"/>
                <w:b/>
                <w:sz w:val="18"/>
              </w:rPr>
              <w:t>Bandwidth</w:t>
            </w:r>
            <w:r w:rsidRPr="00C25669">
              <w:rPr>
                <w:rFonts w:ascii="Arial" w:eastAsia="SimSun" w:hAnsi="Arial" w:cs="Arial" w:hint="eastAsia"/>
                <w:b/>
                <w:sz w:val="18"/>
                <w:lang w:eastAsia="zh-CN"/>
              </w:rPr>
              <w:t xml:space="preserve"> (MHz)</w:t>
            </w:r>
          </w:p>
        </w:tc>
        <w:tc>
          <w:tcPr>
            <w:tcW w:w="850" w:type="dxa"/>
            <w:vMerge w:val="restart"/>
            <w:vAlign w:val="center"/>
          </w:tcPr>
          <w:p w14:paraId="0A7693D3" w14:textId="77777777" w:rsidR="005B63DD" w:rsidRPr="00C25669" w:rsidRDefault="005B63DD"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w:t>
            </w:r>
            <w:r w:rsidRPr="00C25669">
              <w:rPr>
                <w:rFonts w:ascii="Arial" w:eastAsia="SimSun" w:hAnsi="Arial" w:cs="Arial"/>
                <w:b/>
                <w:sz w:val="18"/>
                <w:lang w:eastAsia="zh-CN"/>
              </w:rPr>
              <w:t>ET RB</w:t>
            </w:r>
          </w:p>
        </w:tc>
        <w:tc>
          <w:tcPr>
            <w:tcW w:w="914" w:type="dxa"/>
            <w:vMerge w:val="restart"/>
            <w:vAlign w:val="center"/>
          </w:tcPr>
          <w:p w14:paraId="0211C4E5" w14:textId="77777777" w:rsidR="005B63DD" w:rsidRPr="00C25669" w:rsidRDefault="005B63DD"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CORESET duration</w:t>
            </w:r>
          </w:p>
        </w:tc>
        <w:tc>
          <w:tcPr>
            <w:tcW w:w="1138" w:type="dxa"/>
            <w:vMerge w:val="restart"/>
            <w:vAlign w:val="center"/>
          </w:tcPr>
          <w:p w14:paraId="7EBB445A"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Aggregation level</w:t>
            </w:r>
          </w:p>
        </w:tc>
        <w:tc>
          <w:tcPr>
            <w:tcW w:w="1134" w:type="dxa"/>
            <w:vMerge w:val="restart"/>
            <w:vAlign w:val="center"/>
          </w:tcPr>
          <w:p w14:paraId="713A359E"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Reference Channel</w:t>
            </w:r>
          </w:p>
        </w:tc>
        <w:tc>
          <w:tcPr>
            <w:tcW w:w="1276" w:type="dxa"/>
            <w:vMerge w:val="restart"/>
            <w:vAlign w:val="center"/>
          </w:tcPr>
          <w:p w14:paraId="6127E801"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Propagation Condition</w:t>
            </w:r>
          </w:p>
        </w:tc>
        <w:tc>
          <w:tcPr>
            <w:tcW w:w="1130" w:type="dxa"/>
            <w:vMerge w:val="restart"/>
            <w:vAlign w:val="center"/>
          </w:tcPr>
          <w:p w14:paraId="52FC6712"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Antenna configuration and correlation Matrix</w:t>
            </w:r>
          </w:p>
        </w:tc>
        <w:tc>
          <w:tcPr>
            <w:tcW w:w="1713" w:type="dxa"/>
            <w:gridSpan w:val="2"/>
            <w:vAlign w:val="center"/>
          </w:tcPr>
          <w:p w14:paraId="380B0F48"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Reference value</w:t>
            </w:r>
          </w:p>
        </w:tc>
      </w:tr>
      <w:tr w:rsidR="005B63DD" w:rsidRPr="00C25669" w14:paraId="7D0EDBCE" w14:textId="77777777" w:rsidTr="006737BD">
        <w:trPr>
          <w:trHeight w:val="209"/>
          <w:jc w:val="center"/>
        </w:trPr>
        <w:tc>
          <w:tcPr>
            <w:tcW w:w="851" w:type="dxa"/>
            <w:vMerge/>
            <w:vAlign w:val="center"/>
          </w:tcPr>
          <w:p w14:paraId="4F305828" w14:textId="77777777" w:rsidR="005B63DD" w:rsidRPr="00C25669" w:rsidRDefault="005B63DD" w:rsidP="006737BD">
            <w:pPr>
              <w:keepNext/>
              <w:keepLines/>
              <w:spacing w:after="0"/>
              <w:jc w:val="center"/>
              <w:rPr>
                <w:rFonts w:ascii="Arial" w:eastAsia="SimSun" w:hAnsi="Arial" w:cs="Arial"/>
                <w:b/>
                <w:sz w:val="18"/>
              </w:rPr>
            </w:pPr>
          </w:p>
        </w:tc>
        <w:tc>
          <w:tcPr>
            <w:tcW w:w="851" w:type="dxa"/>
            <w:vMerge/>
            <w:vAlign w:val="center"/>
          </w:tcPr>
          <w:p w14:paraId="0CB2C92E" w14:textId="77777777" w:rsidR="005B63DD" w:rsidRPr="00C25669" w:rsidRDefault="005B63DD" w:rsidP="006737BD">
            <w:pPr>
              <w:keepNext/>
              <w:keepLines/>
              <w:spacing w:after="0"/>
              <w:jc w:val="center"/>
              <w:rPr>
                <w:rFonts w:ascii="Arial" w:eastAsia="SimSun" w:hAnsi="Arial" w:cs="Arial"/>
                <w:b/>
                <w:sz w:val="18"/>
              </w:rPr>
            </w:pPr>
          </w:p>
        </w:tc>
        <w:tc>
          <w:tcPr>
            <w:tcW w:w="850" w:type="dxa"/>
            <w:vMerge/>
            <w:vAlign w:val="center"/>
          </w:tcPr>
          <w:p w14:paraId="41DCAA99" w14:textId="77777777" w:rsidR="005B63DD" w:rsidRPr="00C25669" w:rsidRDefault="005B63DD" w:rsidP="006737BD">
            <w:pPr>
              <w:keepNext/>
              <w:keepLines/>
              <w:spacing w:after="0"/>
              <w:jc w:val="center"/>
              <w:rPr>
                <w:rFonts w:ascii="Arial" w:eastAsia="SimSun" w:hAnsi="Arial" w:cs="Arial"/>
                <w:b/>
                <w:sz w:val="18"/>
              </w:rPr>
            </w:pPr>
          </w:p>
        </w:tc>
        <w:tc>
          <w:tcPr>
            <w:tcW w:w="914" w:type="dxa"/>
            <w:vMerge/>
            <w:vAlign w:val="center"/>
          </w:tcPr>
          <w:p w14:paraId="498994F6" w14:textId="77777777" w:rsidR="005B63DD" w:rsidRPr="00C25669" w:rsidRDefault="005B63DD" w:rsidP="006737BD">
            <w:pPr>
              <w:keepNext/>
              <w:keepLines/>
              <w:spacing w:after="0"/>
              <w:jc w:val="center"/>
              <w:rPr>
                <w:rFonts w:ascii="Arial" w:eastAsia="SimSun" w:hAnsi="Arial" w:cs="Arial"/>
                <w:b/>
                <w:sz w:val="18"/>
              </w:rPr>
            </w:pPr>
          </w:p>
        </w:tc>
        <w:tc>
          <w:tcPr>
            <w:tcW w:w="1138" w:type="dxa"/>
            <w:vMerge/>
            <w:vAlign w:val="center"/>
          </w:tcPr>
          <w:p w14:paraId="3E2471FE" w14:textId="77777777" w:rsidR="005B63DD" w:rsidRPr="00C25669" w:rsidRDefault="005B63DD" w:rsidP="006737BD">
            <w:pPr>
              <w:keepNext/>
              <w:keepLines/>
              <w:spacing w:after="0"/>
              <w:jc w:val="center"/>
              <w:rPr>
                <w:rFonts w:ascii="Arial" w:eastAsia="SimSun" w:hAnsi="Arial" w:cs="Arial"/>
                <w:b/>
                <w:sz w:val="18"/>
              </w:rPr>
            </w:pPr>
          </w:p>
        </w:tc>
        <w:tc>
          <w:tcPr>
            <w:tcW w:w="1134" w:type="dxa"/>
            <w:vMerge/>
            <w:vAlign w:val="center"/>
          </w:tcPr>
          <w:p w14:paraId="1735E1D6" w14:textId="77777777" w:rsidR="005B63DD" w:rsidRPr="00C25669" w:rsidRDefault="005B63DD" w:rsidP="006737BD">
            <w:pPr>
              <w:keepNext/>
              <w:keepLines/>
              <w:spacing w:after="0"/>
              <w:jc w:val="center"/>
              <w:rPr>
                <w:rFonts w:ascii="Arial" w:eastAsia="SimSun" w:hAnsi="Arial" w:cs="Arial"/>
                <w:b/>
                <w:sz w:val="18"/>
              </w:rPr>
            </w:pPr>
          </w:p>
        </w:tc>
        <w:tc>
          <w:tcPr>
            <w:tcW w:w="1276" w:type="dxa"/>
            <w:vMerge/>
            <w:vAlign w:val="center"/>
          </w:tcPr>
          <w:p w14:paraId="092589F0" w14:textId="77777777" w:rsidR="005B63DD" w:rsidRPr="00C25669" w:rsidRDefault="005B63DD" w:rsidP="006737BD">
            <w:pPr>
              <w:keepNext/>
              <w:keepLines/>
              <w:spacing w:after="0"/>
              <w:jc w:val="center"/>
              <w:rPr>
                <w:rFonts w:ascii="Arial" w:eastAsia="SimSun" w:hAnsi="Arial" w:cs="Arial"/>
                <w:b/>
                <w:sz w:val="18"/>
              </w:rPr>
            </w:pPr>
          </w:p>
        </w:tc>
        <w:tc>
          <w:tcPr>
            <w:tcW w:w="1130" w:type="dxa"/>
            <w:vMerge/>
            <w:vAlign w:val="center"/>
          </w:tcPr>
          <w:p w14:paraId="002982B3" w14:textId="77777777" w:rsidR="005B63DD" w:rsidRPr="00C25669" w:rsidRDefault="005B63DD" w:rsidP="006737BD">
            <w:pPr>
              <w:keepNext/>
              <w:keepLines/>
              <w:spacing w:after="0"/>
              <w:jc w:val="center"/>
              <w:rPr>
                <w:rFonts w:ascii="Arial" w:eastAsia="SimSun" w:hAnsi="Arial" w:cs="Arial"/>
                <w:b/>
                <w:sz w:val="18"/>
              </w:rPr>
            </w:pPr>
          </w:p>
        </w:tc>
        <w:tc>
          <w:tcPr>
            <w:tcW w:w="992" w:type="dxa"/>
            <w:vAlign w:val="center"/>
          </w:tcPr>
          <w:p w14:paraId="5387BD94"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Pm-</w:t>
            </w:r>
            <w:proofErr w:type="spellStart"/>
            <w:r w:rsidRPr="00C25669">
              <w:rPr>
                <w:rFonts w:ascii="Arial" w:eastAsia="SimSun" w:hAnsi="Arial" w:cs="Arial"/>
                <w:b/>
                <w:sz w:val="18"/>
              </w:rPr>
              <w:t>dsg</w:t>
            </w:r>
            <w:proofErr w:type="spellEnd"/>
            <w:r w:rsidRPr="00C25669">
              <w:rPr>
                <w:rFonts w:ascii="Arial" w:eastAsia="SimSun" w:hAnsi="Arial" w:cs="Arial"/>
                <w:b/>
                <w:sz w:val="18"/>
              </w:rPr>
              <w:t xml:space="preserve"> (%)</w:t>
            </w:r>
          </w:p>
        </w:tc>
        <w:tc>
          <w:tcPr>
            <w:tcW w:w="721" w:type="dxa"/>
            <w:vAlign w:val="center"/>
          </w:tcPr>
          <w:p w14:paraId="1980CB95"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SNR</w:t>
            </w:r>
            <w:r w:rsidRPr="00C25669" w:rsidDel="005B3479">
              <w:rPr>
                <w:rFonts w:ascii="Arial" w:eastAsia="SimSun" w:hAnsi="Arial" w:cs="Arial"/>
                <w:b/>
                <w:sz w:val="18"/>
              </w:rPr>
              <w:t xml:space="preserve"> </w:t>
            </w:r>
            <w:r w:rsidRPr="00C25669">
              <w:rPr>
                <w:rFonts w:ascii="Arial" w:eastAsia="SimSun" w:hAnsi="Arial" w:cs="Arial"/>
                <w:b/>
                <w:sz w:val="18"/>
              </w:rPr>
              <w:t>(dB)</w:t>
            </w:r>
          </w:p>
        </w:tc>
      </w:tr>
      <w:tr w:rsidR="005B63DD" w:rsidRPr="00C25669" w14:paraId="60978A2B" w14:textId="77777777" w:rsidTr="006737BD">
        <w:trPr>
          <w:trHeight w:val="106"/>
          <w:jc w:val="center"/>
        </w:trPr>
        <w:tc>
          <w:tcPr>
            <w:tcW w:w="851" w:type="dxa"/>
            <w:shd w:val="clear" w:color="auto" w:fill="auto"/>
          </w:tcPr>
          <w:p w14:paraId="3E137562" w14:textId="23B19A91" w:rsidR="005B63DD" w:rsidRPr="00C25669" w:rsidRDefault="005B63DD" w:rsidP="006737BD">
            <w:pPr>
              <w:keepNext/>
              <w:keepLines/>
              <w:spacing w:after="0"/>
              <w:jc w:val="center"/>
              <w:rPr>
                <w:rFonts w:ascii="Arial" w:eastAsia="SimSun" w:hAnsi="Arial" w:cs="Arial"/>
                <w:sz w:val="18"/>
              </w:rPr>
            </w:pPr>
            <w:ins w:id="398" w:author="Rolando Bettancourt Ortega" w:date="2024-11-11T14:34:00Z" w16du:dateUtc="2024-11-11T22:34:00Z">
              <w:r>
                <w:rPr>
                  <w:rFonts w:ascii="Arial" w:eastAsia="SimSun" w:hAnsi="Arial" w:cs="Arial"/>
                  <w:sz w:val="18"/>
                </w:rPr>
                <w:t>1-</w:t>
              </w:r>
            </w:ins>
            <w:r w:rsidRPr="00C25669">
              <w:rPr>
                <w:rFonts w:ascii="Arial" w:eastAsia="SimSun" w:hAnsi="Arial" w:cs="Arial"/>
                <w:sz w:val="18"/>
              </w:rPr>
              <w:t>1</w:t>
            </w:r>
          </w:p>
        </w:tc>
        <w:tc>
          <w:tcPr>
            <w:tcW w:w="851" w:type="dxa"/>
            <w:shd w:val="clear" w:color="auto" w:fill="auto"/>
          </w:tcPr>
          <w:p w14:paraId="0B8AFAB6"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 xml:space="preserve">10 </w:t>
            </w:r>
          </w:p>
        </w:tc>
        <w:tc>
          <w:tcPr>
            <w:tcW w:w="850" w:type="dxa"/>
          </w:tcPr>
          <w:p w14:paraId="6DC0BDE1"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24</w:t>
            </w:r>
          </w:p>
        </w:tc>
        <w:tc>
          <w:tcPr>
            <w:tcW w:w="914" w:type="dxa"/>
          </w:tcPr>
          <w:p w14:paraId="16414F8F"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w:t>
            </w:r>
          </w:p>
        </w:tc>
        <w:tc>
          <w:tcPr>
            <w:tcW w:w="1138" w:type="dxa"/>
          </w:tcPr>
          <w:p w14:paraId="6295ED4D"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2</w:t>
            </w:r>
          </w:p>
        </w:tc>
        <w:tc>
          <w:tcPr>
            <w:tcW w:w="1134" w:type="dxa"/>
            <w:shd w:val="clear" w:color="auto" w:fill="auto"/>
          </w:tcPr>
          <w:p w14:paraId="2CBD8056" w14:textId="77777777" w:rsidR="005B63DD" w:rsidRPr="00C25669" w:rsidRDefault="005B63DD" w:rsidP="006737BD">
            <w:pPr>
              <w:keepNext/>
              <w:keepLines/>
              <w:spacing w:after="0"/>
              <w:jc w:val="center"/>
              <w:rPr>
                <w:rFonts w:ascii="Arial" w:eastAsia="SimSun" w:hAnsi="Arial" w:cs="Arial"/>
                <w:sz w:val="18"/>
              </w:rPr>
            </w:pPr>
            <w:proofErr w:type="gramStart"/>
            <w:r w:rsidRPr="00C25669">
              <w:rPr>
                <w:rFonts w:ascii="Arial" w:eastAsia="SimSun" w:hAnsi="Arial"/>
                <w:sz w:val="18"/>
              </w:rPr>
              <w:t>R.PDCCH</w:t>
            </w:r>
            <w:proofErr w:type="gramEnd"/>
            <w:r w:rsidRPr="00C25669">
              <w:rPr>
                <w:rFonts w:ascii="Arial" w:eastAsia="SimSun" w:hAnsi="Arial"/>
                <w:sz w:val="18"/>
              </w:rPr>
              <w:t>. 1-2.1 FDD</w:t>
            </w:r>
          </w:p>
        </w:tc>
        <w:tc>
          <w:tcPr>
            <w:tcW w:w="1276" w:type="dxa"/>
            <w:shd w:val="clear" w:color="auto" w:fill="auto"/>
          </w:tcPr>
          <w:p w14:paraId="7CF12327"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TDLA30-10</w:t>
            </w:r>
          </w:p>
        </w:tc>
        <w:tc>
          <w:tcPr>
            <w:tcW w:w="1130" w:type="dxa"/>
            <w:shd w:val="clear" w:color="auto" w:fill="auto"/>
          </w:tcPr>
          <w:p w14:paraId="49DE8D0C"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1x4 Low</w:t>
            </w:r>
          </w:p>
        </w:tc>
        <w:tc>
          <w:tcPr>
            <w:tcW w:w="992" w:type="dxa"/>
          </w:tcPr>
          <w:p w14:paraId="79D5E531"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1</w:t>
            </w:r>
          </w:p>
        </w:tc>
        <w:tc>
          <w:tcPr>
            <w:tcW w:w="721" w:type="dxa"/>
          </w:tcPr>
          <w:p w14:paraId="1DC66EDB"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2.2</w:t>
            </w:r>
          </w:p>
        </w:tc>
      </w:tr>
      <w:tr w:rsidR="005B63DD" w:rsidRPr="00C25669" w14:paraId="1FFC20E5" w14:textId="77777777" w:rsidTr="006737BD">
        <w:trPr>
          <w:trHeight w:val="106"/>
          <w:jc w:val="center"/>
        </w:trPr>
        <w:tc>
          <w:tcPr>
            <w:tcW w:w="851" w:type="dxa"/>
            <w:shd w:val="clear" w:color="auto" w:fill="auto"/>
          </w:tcPr>
          <w:p w14:paraId="309C7FD2" w14:textId="725EE0F7" w:rsidR="005B63DD" w:rsidRPr="00C25669" w:rsidRDefault="005B63DD" w:rsidP="006737BD">
            <w:pPr>
              <w:keepNext/>
              <w:keepLines/>
              <w:spacing w:after="0"/>
              <w:jc w:val="center"/>
              <w:rPr>
                <w:rFonts w:ascii="Arial" w:eastAsia="SimSun" w:hAnsi="Arial" w:cs="Arial"/>
                <w:sz w:val="18"/>
                <w:lang w:eastAsia="zh-CN"/>
              </w:rPr>
            </w:pPr>
            <w:ins w:id="399" w:author="Rolando Bettancourt Ortega" w:date="2024-11-11T14:34:00Z" w16du:dateUtc="2024-11-11T22:34:00Z">
              <w:r>
                <w:rPr>
                  <w:rFonts w:ascii="Arial" w:eastAsia="SimSun" w:hAnsi="Arial" w:cs="Arial"/>
                  <w:sz w:val="18"/>
                </w:rPr>
                <w:t>1-</w:t>
              </w:r>
            </w:ins>
            <w:r w:rsidRPr="00C25669">
              <w:rPr>
                <w:rFonts w:ascii="Arial" w:eastAsia="SimSun" w:hAnsi="Arial" w:cs="Arial" w:hint="eastAsia"/>
                <w:sz w:val="18"/>
                <w:lang w:eastAsia="zh-CN"/>
              </w:rPr>
              <w:t>2</w:t>
            </w:r>
          </w:p>
        </w:tc>
        <w:tc>
          <w:tcPr>
            <w:tcW w:w="851" w:type="dxa"/>
            <w:shd w:val="clear" w:color="auto" w:fill="auto"/>
          </w:tcPr>
          <w:p w14:paraId="7EE059DA"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10</w:t>
            </w:r>
            <w:r w:rsidRPr="00C25669">
              <w:rPr>
                <w:rFonts w:ascii="Arial" w:eastAsia="SimSun" w:hAnsi="Arial" w:cs="Arial"/>
                <w:sz w:val="18"/>
                <w:lang w:eastAsia="zh-CN"/>
              </w:rPr>
              <w:t xml:space="preserve"> </w:t>
            </w:r>
          </w:p>
        </w:tc>
        <w:tc>
          <w:tcPr>
            <w:tcW w:w="850" w:type="dxa"/>
          </w:tcPr>
          <w:p w14:paraId="7FE3F3BB"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24</w:t>
            </w:r>
          </w:p>
        </w:tc>
        <w:tc>
          <w:tcPr>
            <w:tcW w:w="914" w:type="dxa"/>
          </w:tcPr>
          <w:p w14:paraId="670A5095"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w:t>
            </w:r>
          </w:p>
        </w:tc>
        <w:tc>
          <w:tcPr>
            <w:tcW w:w="1138" w:type="dxa"/>
          </w:tcPr>
          <w:p w14:paraId="11C24384"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w:t>
            </w:r>
          </w:p>
        </w:tc>
        <w:tc>
          <w:tcPr>
            <w:tcW w:w="1134" w:type="dxa"/>
            <w:shd w:val="clear" w:color="auto" w:fill="auto"/>
          </w:tcPr>
          <w:p w14:paraId="64A4DB32" w14:textId="77777777" w:rsidR="005B63DD" w:rsidRPr="00C25669" w:rsidRDefault="005B63DD" w:rsidP="006737BD">
            <w:pPr>
              <w:keepNext/>
              <w:keepLines/>
              <w:spacing w:after="0"/>
              <w:jc w:val="center"/>
              <w:rPr>
                <w:rFonts w:ascii="Arial" w:eastAsia="SimSun" w:hAnsi="Arial" w:cs="Arial"/>
                <w:sz w:val="18"/>
                <w:lang w:eastAsia="zh-CN"/>
              </w:rPr>
            </w:pPr>
            <w:proofErr w:type="gramStart"/>
            <w:r w:rsidRPr="00C25669">
              <w:rPr>
                <w:rFonts w:ascii="Arial" w:eastAsia="SimSun" w:hAnsi="Arial"/>
                <w:sz w:val="18"/>
              </w:rPr>
              <w:t>R.PDCCH</w:t>
            </w:r>
            <w:proofErr w:type="gramEnd"/>
            <w:r w:rsidRPr="00C25669">
              <w:rPr>
                <w:rFonts w:ascii="Arial" w:eastAsia="SimSun" w:hAnsi="Arial"/>
                <w:sz w:val="18"/>
              </w:rPr>
              <w:t>. 1-2.3 FDD</w:t>
            </w:r>
          </w:p>
        </w:tc>
        <w:tc>
          <w:tcPr>
            <w:tcW w:w="1276" w:type="dxa"/>
            <w:shd w:val="clear" w:color="auto" w:fill="auto"/>
          </w:tcPr>
          <w:p w14:paraId="2379E881"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TDLC300- 100</w:t>
            </w:r>
          </w:p>
        </w:tc>
        <w:tc>
          <w:tcPr>
            <w:tcW w:w="1130" w:type="dxa"/>
            <w:shd w:val="clear" w:color="auto" w:fill="auto"/>
          </w:tcPr>
          <w:p w14:paraId="16D96074"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1x</w:t>
            </w:r>
            <w:r w:rsidRPr="00C25669">
              <w:rPr>
                <w:rFonts w:ascii="Arial" w:eastAsia="SimSun" w:hAnsi="Arial" w:cs="Arial"/>
                <w:sz w:val="18"/>
                <w:lang w:eastAsia="zh-CN"/>
              </w:rPr>
              <w:t>4 Low</w:t>
            </w:r>
          </w:p>
        </w:tc>
        <w:tc>
          <w:tcPr>
            <w:tcW w:w="992" w:type="dxa"/>
          </w:tcPr>
          <w:p w14:paraId="2C55EF79"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721" w:type="dxa"/>
          </w:tcPr>
          <w:p w14:paraId="77D0CAAC"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2.7</w:t>
            </w:r>
          </w:p>
        </w:tc>
      </w:tr>
      <w:tr w:rsidR="005B63DD" w:rsidRPr="00C25669" w14:paraId="335D57B5" w14:textId="77777777" w:rsidTr="006737BD">
        <w:trPr>
          <w:trHeight w:val="106"/>
          <w:jc w:val="center"/>
        </w:trPr>
        <w:tc>
          <w:tcPr>
            <w:tcW w:w="851" w:type="dxa"/>
            <w:shd w:val="clear" w:color="auto" w:fill="auto"/>
          </w:tcPr>
          <w:p w14:paraId="2686C723" w14:textId="734AE4BC" w:rsidR="005B63DD" w:rsidRPr="00C25669" w:rsidRDefault="005B63DD" w:rsidP="006737BD">
            <w:pPr>
              <w:keepNext/>
              <w:keepLines/>
              <w:spacing w:after="0"/>
              <w:jc w:val="center"/>
              <w:rPr>
                <w:rFonts w:ascii="Arial" w:eastAsia="SimSun" w:hAnsi="Arial" w:cs="Arial"/>
                <w:sz w:val="18"/>
                <w:lang w:eastAsia="zh-CN"/>
              </w:rPr>
            </w:pPr>
            <w:ins w:id="400" w:author="Rolando Bettancourt Ortega" w:date="2024-11-11T14:34:00Z" w16du:dateUtc="2024-11-11T22:34:00Z">
              <w:r>
                <w:rPr>
                  <w:rFonts w:ascii="Arial" w:eastAsia="SimSun" w:hAnsi="Arial" w:cs="Arial"/>
                  <w:sz w:val="18"/>
                </w:rPr>
                <w:t>1-</w:t>
              </w:r>
            </w:ins>
            <w:r w:rsidRPr="00C25669">
              <w:rPr>
                <w:rFonts w:ascii="Arial" w:eastAsia="SimSun" w:hAnsi="Arial" w:cs="Arial" w:hint="eastAsia"/>
                <w:sz w:val="18"/>
                <w:lang w:eastAsia="zh-CN"/>
              </w:rPr>
              <w:t>3</w:t>
            </w:r>
          </w:p>
        </w:tc>
        <w:tc>
          <w:tcPr>
            <w:tcW w:w="851" w:type="dxa"/>
            <w:shd w:val="clear" w:color="auto" w:fill="auto"/>
          </w:tcPr>
          <w:p w14:paraId="1B924A4E"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10</w:t>
            </w:r>
            <w:r w:rsidRPr="00C25669">
              <w:rPr>
                <w:rFonts w:ascii="Arial" w:eastAsia="SimSun" w:hAnsi="Arial" w:cs="Arial"/>
                <w:sz w:val="18"/>
                <w:lang w:eastAsia="zh-CN"/>
              </w:rPr>
              <w:t xml:space="preserve"> </w:t>
            </w:r>
          </w:p>
        </w:tc>
        <w:tc>
          <w:tcPr>
            <w:tcW w:w="850" w:type="dxa"/>
          </w:tcPr>
          <w:p w14:paraId="56395BD7"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48</w:t>
            </w:r>
          </w:p>
        </w:tc>
        <w:tc>
          <w:tcPr>
            <w:tcW w:w="914" w:type="dxa"/>
          </w:tcPr>
          <w:p w14:paraId="71852836"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w:t>
            </w:r>
          </w:p>
        </w:tc>
        <w:tc>
          <w:tcPr>
            <w:tcW w:w="1138" w:type="dxa"/>
          </w:tcPr>
          <w:p w14:paraId="1C64890B"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w:t>
            </w:r>
          </w:p>
        </w:tc>
        <w:tc>
          <w:tcPr>
            <w:tcW w:w="1134" w:type="dxa"/>
            <w:shd w:val="clear" w:color="auto" w:fill="auto"/>
          </w:tcPr>
          <w:p w14:paraId="57EA345A" w14:textId="77777777" w:rsidR="005B63DD" w:rsidRPr="00C25669" w:rsidRDefault="005B63DD" w:rsidP="006737BD">
            <w:pPr>
              <w:keepNext/>
              <w:keepLines/>
              <w:spacing w:after="0"/>
              <w:jc w:val="center"/>
              <w:rPr>
                <w:rFonts w:ascii="Arial" w:eastAsia="SimSun" w:hAnsi="Arial" w:cs="Arial"/>
                <w:sz w:val="18"/>
                <w:lang w:eastAsia="zh-CN"/>
              </w:rPr>
            </w:pPr>
            <w:proofErr w:type="gramStart"/>
            <w:r w:rsidRPr="00C25669">
              <w:rPr>
                <w:rFonts w:ascii="Arial" w:eastAsia="SimSun" w:hAnsi="Arial"/>
                <w:sz w:val="18"/>
              </w:rPr>
              <w:t>R.PDCCH</w:t>
            </w:r>
            <w:proofErr w:type="gramEnd"/>
            <w:r w:rsidRPr="00C25669">
              <w:rPr>
                <w:rFonts w:ascii="Arial" w:eastAsia="SimSun" w:hAnsi="Arial"/>
                <w:sz w:val="18"/>
              </w:rPr>
              <w:t>. 1-2.4 FDD</w:t>
            </w:r>
          </w:p>
        </w:tc>
        <w:tc>
          <w:tcPr>
            <w:tcW w:w="1276" w:type="dxa"/>
            <w:shd w:val="clear" w:color="auto" w:fill="auto"/>
          </w:tcPr>
          <w:p w14:paraId="4EE733DD"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TDLA30-10</w:t>
            </w:r>
          </w:p>
        </w:tc>
        <w:tc>
          <w:tcPr>
            <w:tcW w:w="1130" w:type="dxa"/>
            <w:shd w:val="clear" w:color="auto" w:fill="auto"/>
          </w:tcPr>
          <w:p w14:paraId="16BD96F4"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1x</w:t>
            </w:r>
            <w:r w:rsidRPr="00C25669">
              <w:rPr>
                <w:rFonts w:ascii="Arial" w:eastAsia="SimSun" w:hAnsi="Arial" w:cs="Arial"/>
                <w:sz w:val="18"/>
                <w:lang w:eastAsia="zh-CN"/>
              </w:rPr>
              <w:t>4 Low</w:t>
            </w:r>
          </w:p>
        </w:tc>
        <w:tc>
          <w:tcPr>
            <w:tcW w:w="992" w:type="dxa"/>
          </w:tcPr>
          <w:p w14:paraId="0254D72D"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721" w:type="dxa"/>
          </w:tcPr>
          <w:p w14:paraId="0BCF863C"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0.</w:t>
            </w:r>
            <w:r w:rsidRPr="00C25669">
              <w:rPr>
                <w:rFonts w:ascii="Arial" w:eastAsia="SimSun" w:hAnsi="Arial" w:cs="Arial" w:hint="eastAsia"/>
                <w:sz w:val="18"/>
                <w:lang w:eastAsia="zh-CN"/>
              </w:rPr>
              <w:t>2</w:t>
            </w:r>
          </w:p>
        </w:tc>
      </w:tr>
      <w:tr w:rsidR="005B63DD" w:rsidRPr="00C25669" w14:paraId="130C40D3" w14:textId="77777777" w:rsidTr="006737BD">
        <w:trPr>
          <w:trHeight w:val="106"/>
          <w:jc w:val="center"/>
        </w:trPr>
        <w:tc>
          <w:tcPr>
            <w:tcW w:w="851" w:type="dxa"/>
            <w:shd w:val="clear" w:color="auto" w:fill="auto"/>
          </w:tcPr>
          <w:p w14:paraId="1EFA9629" w14:textId="2EA758F3" w:rsidR="005B63DD" w:rsidRPr="00C25669" w:rsidRDefault="005B63DD" w:rsidP="006737BD">
            <w:pPr>
              <w:keepNext/>
              <w:keepLines/>
              <w:spacing w:after="0"/>
              <w:jc w:val="center"/>
              <w:rPr>
                <w:rFonts w:ascii="Arial" w:eastAsia="SimSun" w:hAnsi="Arial" w:cs="Arial"/>
                <w:sz w:val="18"/>
                <w:lang w:eastAsia="zh-CN"/>
              </w:rPr>
            </w:pPr>
            <w:ins w:id="401" w:author="Rolando Bettancourt Ortega" w:date="2024-11-11T14:34:00Z" w16du:dateUtc="2024-11-11T22:34:00Z">
              <w:r>
                <w:rPr>
                  <w:rFonts w:ascii="Arial" w:eastAsia="SimSun" w:hAnsi="Arial" w:cs="Arial"/>
                  <w:sz w:val="18"/>
                </w:rPr>
                <w:t>1-</w:t>
              </w:r>
            </w:ins>
            <w:r w:rsidRPr="00C25669">
              <w:rPr>
                <w:rFonts w:ascii="Arial" w:eastAsia="SimSun" w:hAnsi="Arial" w:cs="Arial" w:hint="eastAsia"/>
                <w:sz w:val="18"/>
                <w:lang w:eastAsia="zh-CN"/>
              </w:rPr>
              <w:t>4</w:t>
            </w:r>
          </w:p>
        </w:tc>
        <w:tc>
          <w:tcPr>
            <w:tcW w:w="851" w:type="dxa"/>
            <w:shd w:val="clear" w:color="auto" w:fill="auto"/>
          </w:tcPr>
          <w:p w14:paraId="0E5F5E34"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 xml:space="preserve">10 </w:t>
            </w:r>
          </w:p>
        </w:tc>
        <w:tc>
          <w:tcPr>
            <w:tcW w:w="850" w:type="dxa"/>
          </w:tcPr>
          <w:p w14:paraId="7BADAEAA"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48</w:t>
            </w:r>
          </w:p>
        </w:tc>
        <w:tc>
          <w:tcPr>
            <w:tcW w:w="914" w:type="dxa"/>
          </w:tcPr>
          <w:p w14:paraId="5112BA0A"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1138" w:type="dxa"/>
          </w:tcPr>
          <w:p w14:paraId="5677E0AE"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4</w:t>
            </w:r>
          </w:p>
        </w:tc>
        <w:tc>
          <w:tcPr>
            <w:tcW w:w="1134" w:type="dxa"/>
            <w:shd w:val="clear" w:color="auto" w:fill="auto"/>
          </w:tcPr>
          <w:p w14:paraId="4FF36540" w14:textId="77777777" w:rsidR="005B63DD" w:rsidRPr="00C25669" w:rsidRDefault="005B63DD" w:rsidP="006737BD">
            <w:pPr>
              <w:keepNext/>
              <w:keepLines/>
              <w:spacing w:after="0"/>
              <w:jc w:val="center"/>
              <w:rPr>
                <w:rFonts w:ascii="Arial" w:eastAsia="SimSun" w:hAnsi="Arial" w:cs="Arial"/>
                <w:sz w:val="18"/>
                <w:lang w:eastAsia="zh-CN"/>
              </w:rPr>
            </w:pPr>
            <w:proofErr w:type="gramStart"/>
            <w:r w:rsidRPr="00C25669">
              <w:rPr>
                <w:rFonts w:ascii="Arial" w:eastAsia="SimSun" w:hAnsi="Arial"/>
                <w:sz w:val="18"/>
              </w:rPr>
              <w:t>R.PDCCH</w:t>
            </w:r>
            <w:proofErr w:type="gramEnd"/>
            <w:r w:rsidRPr="00C25669">
              <w:rPr>
                <w:rFonts w:ascii="Arial" w:eastAsia="SimSun" w:hAnsi="Arial"/>
                <w:sz w:val="18"/>
              </w:rPr>
              <w:t>.1-1.1 FDD</w:t>
            </w:r>
            <w:r w:rsidRPr="00C25669" w:rsidDel="00114CE8">
              <w:rPr>
                <w:rFonts w:ascii="Arial" w:eastAsia="SimSun" w:hAnsi="Arial" w:hint="eastAsia"/>
                <w:sz w:val="18"/>
              </w:rPr>
              <w:t xml:space="preserve"> </w:t>
            </w:r>
          </w:p>
        </w:tc>
        <w:tc>
          <w:tcPr>
            <w:tcW w:w="1276" w:type="dxa"/>
            <w:shd w:val="clear" w:color="auto" w:fill="auto"/>
          </w:tcPr>
          <w:p w14:paraId="4780339F"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TDLA30-10</w:t>
            </w:r>
          </w:p>
        </w:tc>
        <w:tc>
          <w:tcPr>
            <w:tcW w:w="1130" w:type="dxa"/>
            <w:shd w:val="clear" w:color="auto" w:fill="auto"/>
          </w:tcPr>
          <w:p w14:paraId="1C493FC4"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1x</w:t>
            </w:r>
            <w:r w:rsidRPr="00C25669">
              <w:rPr>
                <w:rFonts w:ascii="Arial" w:eastAsia="SimSun" w:hAnsi="Arial" w:cs="Arial"/>
                <w:sz w:val="18"/>
                <w:lang w:eastAsia="zh-CN"/>
              </w:rPr>
              <w:t>4</w:t>
            </w:r>
            <w:r w:rsidRPr="00C25669">
              <w:rPr>
                <w:rFonts w:ascii="Arial" w:eastAsia="SimSun" w:hAnsi="Arial" w:cs="Arial" w:hint="eastAsia"/>
                <w:sz w:val="18"/>
                <w:lang w:eastAsia="zh-CN"/>
              </w:rPr>
              <w:t xml:space="preserve"> Low</w:t>
            </w:r>
          </w:p>
        </w:tc>
        <w:tc>
          <w:tcPr>
            <w:tcW w:w="992" w:type="dxa"/>
          </w:tcPr>
          <w:p w14:paraId="41201659"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721" w:type="dxa"/>
          </w:tcPr>
          <w:p w14:paraId="07062D80"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-0.4</w:t>
            </w:r>
          </w:p>
        </w:tc>
      </w:tr>
      <w:tr w:rsidR="005B63DD" w:rsidRPr="00C25669" w14:paraId="4E468E3B" w14:textId="77777777" w:rsidTr="006737BD">
        <w:trPr>
          <w:trHeight w:val="106"/>
          <w:jc w:val="center"/>
        </w:trPr>
        <w:tc>
          <w:tcPr>
            <w:tcW w:w="851" w:type="dxa"/>
            <w:shd w:val="clear" w:color="auto" w:fill="auto"/>
          </w:tcPr>
          <w:p w14:paraId="581F9067" w14:textId="52EA955F" w:rsidR="005B63DD" w:rsidRPr="00C25669" w:rsidRDefault="005B63DD" w:rsidP="006737BD">
            <w:pPr>
              <w:keepNext/>
              <w:keepLines/>
              <w:spacing w:after="0"/>
              <w:jc w:val="center"/>
              <w:rPr>
                <w:rFonts w:ascii="Arial" w:eastAsia="SimSun" w:hAnsi="Arial" w:cs="Arial"/>
                <w:sz w:val="18"/>
                <w:lang w:eastAsia="zh-CN"/>
              </w:rPr>
            </w:pPr>
            <w:ins w:id="402" w:author="Rolando Bettancourt Ortega" w:date="2024-11-11T14:34:00Z" w16du:dateUtc="2024-11-11T22:34:00Z">
              <w:r>
                <w:rPr>
                  <w:rFonts w:ascii="Arial" w:eastAsia="SimSun" w:hAnsi="Arial" w:cs="Arial"/>
                  <w:sz w:val="18"/>
                </w:rPr>
                <w:t>1-</w:t>
              </w:r>
            </w:ins>
            <w:r w:rsidRPr="00C25669">
              <w:rPr>
                <w:rFonts w:ascii="Arial" w:eastAsia="SimSun" w:hAnsi="Arial" w:cs="Arial" w:hint="eastAsia"/>
                <w:sz w:val="18"/>
                <w:lang w:eastAsia="zh-CN"/>
              </w:rPr>
              <w:t>5</w:t>
            </w:r>
          </w:p>
        </w:tc>
        <w:tc>
          <w:tcPr>
            <w:tcW w:w="851" w:type="dxa"/>
            <w:shd w:val="clear" w:color="auto" w:fill="auto"/>
          </w:tcPr>
          <w:p w14:paraId="4DF3B0A2"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 xml:space="preserve">10 </w:t>
            </w:r>
          </w:p>
        </w:tc>
        <w:tc>
          <w:tcPr>
            <w:tcW w:w="850" w:type="dxa"/>
          </w:tcPr>
          <w:p w14:paraId="18CC224D"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48</w:t>
            </w:r>
          </w:p>
        </w:tc>
        <w:tc>
          <w:tcPr>
            <w:tcW w:w="914" w:type="dxa"/>
          </w:tcPr>
          <w:p w14:paraId="6A4CA994"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2</w:t>
            </w:r>
          </w:p>
        </w:tc>
        <w:tc>
          <w:tcPr>
            <w:tcW w:w="1138" w:type="dxa"/>
          </w:tcPr>
          <w:p w14:paraId="1A128928"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16</w:t>
            </w:r>
          </w:p>
        </w:tc>
        <w:tc>
          <w:tcPr>
            <w:tcW w:w="1134" w:type="dxa"/>
            <w:shd w:val="clear" w:color="auto" w:fill="auto"/>
          </w:tcPr>
          <w:p w14:paraId="542476B5" w14:textId="77777777" w:rsidR="005B63DD" w:rsidRPr="00C25669" w:rsidRDefault="005B63DD" w:rsidP="006737BD">
            <w:pPr>
              <w:keepNext/>
              <w:keepLines/>
              <w:spacing w:after="0"/>
              <w:jc w:val="center"/>
              <w:rPr>
                <w:rFonts w:ascii="Arial" w:eastAsia="SimSun" w:hAnsi="Arial"/>
                <w:sz w:val="18"/>
              </w:rPr>
            </w:pPr>
            <w:proofErr w:type="gramStart"/>
            <w:r w:rsidRPr="00C25669">
              <w:rPr>
                <w:rFonts w:ascii="Arial" w:eastAsia="Calibri" w:hAnsi="Arial" w:cs="Arial"/>
                <w:sz w:val="18"/>
                <w:szCs w:val="18"/>
              </w:rPr>
              <w:t>R.PDCCH</w:t>
            </w:r>
            <w:proofErr w:type="gramEnd"/>
            <w:r w:rsidRPr="00C25669">
              <w:rPr>
                <w:rFonts w:ascii="Arial" w:eastAsia="Calibri" w:hAnsi="Arial" w:cs="Arial"/>
                <w:sz w:val="18"/>
                <w:szCs w:val="18"/>
              </w:rPr>
              <w:t xml:space="preserve">. </w:t>
            </w:r>
            <w:proofErr w:type="gramStart"/>
            <w:r w:rsidRPr="00C25669">
              <w:rPr>
                <w:rFonts w:ascii="Arial" w:eastAsia="Calibri" w:hAnsi="Arial" w:cs="Arial"/>
                <w:sz w:val="18"/>
                <w:szCs w:val="18"/>
                <w:lang w:val="ru-RU"/>
              </w:rPr>
              <w:t>1-</w:t>
            </w:r>
            <w:r w:rsidRPr="00C25669">
              <w:rPr>
                <w:rFonts w:ascii="Arial" w:eastAsia="Calibri" w:hAnsi="Arial" w:cs="Arial"/>
                <w:sz w:val="18"/>
                <w:szCs w:val="18"/>
                <w:lang w:val="en-US"/>
              </w:rPr>
              <w:t>2</w:t>
            </w:r>
            <w:proofErr w:type="gramEnd"/>
            <w:r w:rsidRPr="00C25669">
              <w:rPr>
                <w:rFonts w:ascii="Arial" w:eastAsia="Calibri" w:hAnsi="Arial" w:cs="Arial"/>
                <w:sz w:val="18"/>
                <w:szCs w:val="18"/>
                <w:lang w:val="en-US"/>
              </w:rPr>
              <w:t>.6</w:t>
            </w:r>
            <w:r w:rsidRPr="00C25669">
              <w:rPr>
                <w:rFonts w:ascii="Arial" w:eastAsia="Calibri" w:hAnsi="Arial" w:cs="Arial"/>
                <w:sz w:val="18"/>
                <w:szCs w:val="18"/>
                <w:lang w:val="ru-RU"/>
              </w:rPr>
              <w:t xml:space="preserve"> </w:t>
            </w:r>
            <w:r w:rsidRPr="00C25669">
              <w:rPr>
                <w:rFonts w:ascii="Arial" w:eastAsia="Calibri" w:hAnsi="Arial" w:cs="Arial"/>
                <w:sz w:val="18"/>
                <w:szCs w:val="18"/>
              </w:rPr>
              <w:t>FDD</w:t>
            </w:r>
          </w:p>
        </w:tc>
        <w:tc>
          <w:tcPr>
            <w:tcW w:w="1276" w:type="dxa"/>
            <w:shd w:val="clear" w:color="auto" w:fill="auto"/>
          </w:tcPr>
          <w:p w14:paraId="15EAD9EB"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TDLA30-10</w:t>
            </w:r>
          </w:p>
        </w:tc>
        <w:tc>
          <w:tcPr>
            <w:tcW w:w="1130" w:type="dxa"/>
            <w:shd w:val="clear" w:color="auto" w:fill="auto"/>
          </w:tcPr>
          <w:p w14:paraId="6DB6CFE1"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1x</w:t>
            </w:r>
            <w:r w:rsidRPr="00C25669">
              <w:rPr>
                <w:rFonts w:ascii="Arial" w:eastAsia="SimSun" w:hAnsi="Arial" w:cs="Arial"/>
                <w:sz w:val="18"/>
                <w:lang w:eastAsia="zh-CN"/>
              </w:rPr>
              <w:t>4</w:t>
            </w:r>
            <w:r w:rsidRPr="00C25669">
              <w:rPr>
                <w:rFonts w:ascii="Arial" w:eastAsia="SimSun" w:hAnsi="Arial" w:cs="Arial" w:hint="eastAsia"/>
                <w:sz w:val="18"/>
                <w:lang w:eastAsia="zh-CN"/>
              </w:rPr>
              <w:t xml:space="preserve"> M</w:t>
            </w:r>
            <w:r w:rsidRPr="00C25669">
              <w:rPr>
                <w:rFonts w:ascii="Arial" w:eastAsia="SimSun" w:hAnsi="Arial" w:cs="Arial"/>
                <w:sz w:val="18"/>
                <w:lang w:eastAsia="zh-CN"/>
              </w:rPr>
              <w:t>edium A</w:t>
            </w:r>
          </w:p>
        </w:tc>
        <w:tc>
          <w:tcPr>
            <w:tcW w:w="992" w:type="dxa"/>
          </w:tcPr>
          <w:p w14:paraId="1951DDD5"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1</w:t>
            </w:r>
          </w:p>
        </w:tc>
        <w:tc>
          <w:tcPr>
            <w:tcW w:w="721" w:type="dxa"/>
          </w:tcPr>
          <w:p w14:paraId="74B7E7DA" w14:textId="77777777" w:rsidR="005B63DD" w:rsidRPr="00C25669" w:rsidDel="002E1D2D"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-3.</w:t>
            </w:r>
            <w:r w:rsidRPr="00C25669">
              <w:rPr>
                <w:rFonts w:ascii="Arial" w:eastAsia="SimSun" w:hAnsi="Arial" w:cs="Arial" w:hint="eastAsia"/>
                <w:sz w:val="18"/>
                <w:lang w:eastAsia="zh-CN"/>
              </w:rPr>
              <w:t>2</w:t>
            </w:r>
          </w:p>
        </w:tc>
      </w:tr>
    </w:tbl>
    <w:p w14:paraId="03CB46D4" w14:textId="77777777" w:rsidR="005B63DD" w:rsidRPr="00C25669" w:rsidRDefault="005B63DD" w:rsidP="005B63DD">
      <w:pPr>
        <w:rPr>
          <w:rFonts w:eastAsia="SimSun"/>
        </w:rPr>
      </w:pPr>
    </w:p>
    <w:p w14:paraId="2868DAE1" w14:textId="77777777" w:rsidR="005B63DD" w:rsidRPr="00C25669" w:rsidRDefault="005B63DD" w:rsidP="005B63DD">
      <w:pPr>
        <w:pStyle w:val="Heading5"/>
        <w:rPr>
          <w:snapToGrid w:val="0"/>
        </w:rPr>
      </w:pPr>
      <w:bookmarkStart w:id="403" w:name="_Toc21338199"/>
      <w:bookmarkStart w:id="404" w:name="_Toc29808307"/>
      <w:bookmarkStart w:id="405" w:name="_Toc37068226"/>
      <w:bookmarkStart w:id="406" w:name="_Toc37083771"/>
      <w:bookmarkStart w:id="407" w:name="_Toc37084113"/>
      <w:bookmarkStart w:id="408" w:name="_Toc40209475"/>
      <w:bookmarkStart w:id="409" w:name="_Toc40209817"/>
      <w:bookmarkStart w:id="410" w:name="_Toc45892776"/>
      <w:bookmarkStart w:id="411" w:name="_Toc53176633"/>
      <w:bookmarkStart w:id="412" w:name="_Toc61120946"/>
      <w:bookmarkStart w:id="413" w:name="_Toc67918111"/>
      <w:bookmarkStart w:id="414" w:name="_Toc76297666"/>
      <w:bookmarkStart w:id="415" w:name="_Toc76571596"/>
      <w:bookmarkStart w:id="416" w:name="_Toc76650738"/>
      <w:bookmarkStart w:id="417" w:name="_Toc76653854"/>
      <w:bookmarkStart w:id="418" w:name="_Toc83742464"/>
      <w:bookmarkStart w:id="419" w:name="_Toc91440238"/>
      <w:bookmarkStart w:id="420" w:name="_Toc98854716"/>
      <w:bookmarkStart w:id="421" w:name="_Toc114494205"/>
      <w:bookmarkStart w:id="422" w:name="_Toc115260998"/>
      <w:bookmarkStart w:id="423" w:name="_Toc123936534"/>
      <w:bookmarkStart w:id="424" w:name="_Toc124333279"/>
      <w:bookmarkStart w:id="425" w:name="_Toc131594950"/>
      <w:bookmarkStart w:id="426" w:name="_Toc131694288"/>
      <w:bookmarkStart w:id="427" w:name="_Toc138752679"/>
      <w:bookmarkStart w:id="428" w:name="_Toc138885661"/>
      <w:bookmarkStart w:id="429" w:name="_Toc156556649"/>
      <w:bookmarkStart w:id="430" w:name="_Toc178162836"/>
      <w:bookmarkStart w:id="431" w:name="_Toc178263086"/>
      <w:r w:rsidRPr="00C25669">
        <w:rPr>
          <w:snapToGrid w:val="0"/>
        </w:rPr>
        <w:t>5.3.3.1.2</w:t>
      </w:r>
      <w:r w:rsidRPr="00C25669">
        <w:rPr>
          <w:rFonts w:hint="eastAsia"/>
          <w:snapToGrid w:val="0"/>
          <w:lang w:eastAsia="zh-CN"/>
        </w:rPr>
        <w:tab/>
      </w:r>
      <w:r w:rsidRPr="00606BA4">
        <w:rPr>
          <w:snapToGrid w:val="0"/>
          <w:lang w:eastAsia="zh-CN"/>
        </w:rPr>
        <w:t xml:space="preserve">Minimum requirements with </w:t>
      </w:r>
      <w:r>
        <w:rPr>
          <w:snapToGrid w:val="0"/>
          <w:lang w:eastAsia="zh-CN"/>
        </w:rPr>
        <w:t>2</w:t>
      </w:r>
      <w:r w:rsidRPr="00606BA4">
        <w:rPr>
          <w:snapToGrid w:val="0"/>
          <w:lang w:eastAsia="zh-CN"/>
        </w:rPr>
        <w:t>TX antenna</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59A1B57D" w14:textId="77777777" w:rsidR="005B63DD" w:rsidRPr="00C25669" w:rsidRDefault="005B63DD" w:rsidP="005B63DD">
      <w:pPr>
        <w:rPr>
          <w:rFonts w:eastAsia="SimSun" w:cs="v5.0.0"/>
        </w:rPr>
      </w:pPr>
      <w:r w:rsidRPr="00C25669">
        <w:rPr>
          <w:rFonts w:eastAsia="SimSun" w:cs="v5.0.0"/>
        </w:rPr>
        <w:t xml:space="preserve">For the parameters specified in Table </w:t>
      </w:r>
      <w:r w:rsidRPr="00C25669">
        <w:rPr>
          <w:rFonts w:eastAsia="SimSun" w:hint="eastAsia"/>
          <w:lang w:eastAsia="zh-CN"/>
        </w:rPr>
        <w:t>5.3.3.1</w:t>
      </w:r>
      <w:r w:rsidRPr="00C25669">
        <w:rPr>
          <w:rFonts w:eastAsia="SimSun"/>
        </w:rPr>
        <w:t>-1</w:t>
      </w:r>
      <w:r w:rsidRPr="00C25669">
        <w:rPr>
          <w:rFonts w:eastAsia="SimSun" w:cs="v5.0.0"/>
        </w:rPr>
        <w:t>, the average probability of a missed downlink scheduling grant (Pm-</w:t>
      </w:r>
      <w:proofErr w:type="spellStart"/>
      <w:r w:rsidRPr="00C25669">
        <w:rPr>
          <w:rFonts w:eastAsia="SimSun" w:cs="v5.0.0"/>
        </w:rPr>
        <w:t>dsg</w:t>
      </w:r>
      <w:proofErr w:type="spellEnd"/>
      <w:r w:rsidRPr="00C25669">
        <w:rPr>
          <w:rFonts w:eastAsia="SimSun" w:cs="v5.0.0"/>
        </w:rPr>
        <w:t>) shall be below the specified value in Table 5.3.3.1.2-1. The downlink physical setup is in accordance with Annex C.3.1.</w:t>
      </w:r>
    </w:p>
    <w:p w14:paraId="2BBC6EC1" w14:textId="77777777" w:rsidR="005B63DD" w:rsidRPr="00C25669" w:rsidRDefault="005B63DD" w:rsidP="005B63DD">
      <w:pPr>
        <w:pStyle w:val="TH"/>
      </w:pPr>
      <w:r w:rsidRPr="00C25669">
        <w:t>Table 5.3.3.1.2-1: Minimum performance for PDCCH with 15</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5B63DD" w:rsidRPr="00C25669" w14:paraId="21F8F377" w14:textId="77777777" w:rsidTr="006737BD">
        <w:trPr>
          <w:trHeight w:val="209"/>
          <w:jc w:val="center"/>
        </w:trPr>
        <w:tc>
          <w:tcPr>
            <w:tcW w:w="851" w:type="dxa"/>
            <w:vMerge w:val="restart"/>
            <w:vAlign w:val="center"/>
          </w:tcPr>
          <w:p w14:paraId="76F19CA1" w14:textId="77777777" w:rsidR="005B63DD" w:rsidRPr="00C25669" w:rsidRDefault="005B63DD" w:rsidP="006737BD">
            <w:pPr>
              <w:keepNext/>
              <w:keepLines/>
              <w:spacing w:after="0"/>
              <w:jc w:val="center"/>
              <w:rPr>
                <w:rFonts w:ascii="Arial" w:eastAsia="SimSun" w:hAnsi="Arial"/>
                <w:b/>
                <w:sz w:val="18"/>
              </w:rPr>
            </w:pPr>
            <w:r w:rsidRPr="00C25669">
              <w:rPr>
                <w:rFonts w:ascii="Arial" w:eastAsia="SimSun" w:hAnsi="Arial"/>
                <w:b/>
                <w:sz w:val="18"/>
              </w:rPr>
              <w:t>Test number</w:t>
            </w:r>
          </w:p>
        </w:tc>
        <w:tc>
          <w:tcPr>
            <w:tcW w:w="851" w:type="dxa"/>
            <w:vMerge w:val="restart"/>
            <w:vAlign w:val="center"/>
          </w:tcPr>
          <w:p w14:paraId="2E12C75F" w14:textId="77777777" w:rsidR="005B63DD" w:rsidRPr="00C25669" w:rsidRDefault="005B63DD" w:rsidP="006737BD">
            <w:pPr>
              <w:keepNext/>
              <w:keepLines/>
              <w:spacing w:after="0"/>
              <w:jc w:val="center"/>
              <w:rPr>
                <w:rFonts w:ascii="Arial" w:eastAsia="SimSun" w:hAnsi="Arial"/>
                <w:b/>
                <w:sz w:val="18"/>
                <w:lang w:eastAsia="zh-CN"/>
              </w:rPr>
            </w:pPr>
            <w:r w:rsidRPr="00C25669">
              <w:rPr>
                <w:rFonts w:ascii="Arial" w:eastAsia="SimSun" w:hAnsi="Arial"/>
                <w:b/>
                <w:sz w:val="18"/>
              </w:rPr>
              <w:t>Bandwidth</w:t>
            </w:r>
            <w:r w:rsidRPr="00C25669">
              <w:rPr>
                <w:rFonts w:ascii="Arial" w:eastAsia="SimSun" w:hAnsi="Arial" w:hint="eastAsia"/>
                <w:b/>
                <w:sz w:val="18"/>
                <w:lang w:eastAsia="zh-CN"/>
              </w:rPr>
              <w:t xml:space="preserve"> (MHz)</w:t>
            </w:r>
          </w:p>
        </w:tc>
        <w:tc>
          <w:tcPr>
            <w:tcW w:w="850" w:type="dxa"/>
            <w:vMerge w:val="restart"/>
            <w:vAlign w:val="center"/>
          </w:tcPr>
          <w:p w14:paraId="21775D28" w14:textId="77777777" w:rsidR="005B63DD" w:rsidRPr="00C25669" w:rsidRDefault="005B63DD" w:rsidP="006737BD">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CORES</w:t>
            </w:r>
            <w:r w:rsidRPr="00C25669">
              <w:rPr>
                <w:rFonts w:ascii="Arial" w:eastAsia="SimSun" w:hAnsi="Arial"/>
                <w:b/>
                <w:sz w:val="18"/>
                <w:lang w:eastAsia="zh-CN"/>
              </w:rPr>
              <w:t>ET RB</w:t>
            </w:r>
          </w:p>
        </w:tc>
        <w:tc>
          <w:tcPr>
            <w:tcW w:w="914" w:type="dxa"/>
            <w:vMerge w:val="restart"/>
            <w:vAlign w:val="center"/>
          </w:tcPr>
          <w:p w14:paraId="7B3D929B" w14:textId="77777777" w:rsidR="005B63DD" w:rsidRPr="00C25669" w:rsidRDefault="005B63DD" w:rsidP="006737BD">
            <w:pPr>
              <w:keepNext/>
              <w:keepLines/>
              <w:spacing w:after="0"/>
              <w:jc w:val="center"/>
              <w:rPr>
                <w:rFonts w:ascii="Arial" w:eastAsia="SimSun" w:hAnsi="Arial"/>
                <w:b/>
                <w:sz w:val="18"/>
                <w:lang w:eastAsia="zh-CN"/>
              </w:rPr>
            </w:pPr>
            <w:r w:rsidRPr="00C25669">
              <w:rPr>
                <w:rFonts w:ascii="Arial" w:eastAsia="SimSun" w:hAnsi="Arial" w:hint="eastAsia"/>
                <w:b/>
                <w:sz w:val="18"/>
                <w:lang w:eastAsia="zh-CN"/>
              </w:rPr>
              <w:t>CORESET duration</w:t>
            </w:r>
          </w:p>
        </w:tc>
        <w:tc>
          <w:tcPr>
            <w:tcW w:w="1138" w:type="dxa"/>
            <w:vMerge w:val="restart"/>
            <w:vAlign w:val="center"/>
          </w:tcPr>
          <w:p w14:paraId="042E44AA" w14:textId="77777777" w:rsidR="005B63DD" w:rsidRPr="00C25669" w:rsidRDefault="005B63DD" w:rsidP="006737BD">
            <w:pPr>
              <w:keepNext/>
              <w:keepLines/>
              <w:spacing w:after="0"/>
              <w:jc w:val="center"/>
              <w:rPr>
                <w:rFonts w:ascii="Arial" w:eastAsia="SimSun" w:hAnsi="Arial"/>
                <w:b/>
                <w:sz w:val="18"/>
              </w:rPr>
            </w:pPr>
            <w:r w:rsidRPr="00C25669">
              <w:rPr>
                <w:rFonts w:ascii="Arial" w:eastAsia="SimSun" w:hAnsi="Arial"/>
                <w:b/>
                <w:sz w:val="18"/>
              </w:rPr>
              <w:t>Aggregation level</w:t>
            </w:r>
          </w:p>
        </w:tc>
        <w:tc>
          <w:tcPr>
            <w:tcW w:w="1134" w:type="dxa"/>
            <w:vMerge w:val="restart"/>
            <w:vAlign w:val="center"/>
          </w:tcPr>
          <w:p w14:paraId="7E0CE713" w14:textId="77777777" w:rsidR="005B63DD" w:rsidRPr="00C25669" w:rsidRDefault="005B63DD" w:rsidP="006737BD">
            <w:pPr>
              <w:keepNext/>
              <w:keepLines/>
              <w:spacing w:after="0"/>
              <w:jc w:val="center"/>
              <w:rPr>
                <w:rFonts w:ascii="Arial" w:eastAsia="SimSun" w:hAnsi="Arial"/>
                <w:b/>
                <w:sz w:val="18"/>
              </w:rPr>
            </w:pPr>
            <w:r w:rsidRPr="00C25669">
              <w:rPr>
                <w:rFonts w:ascii="Arial" w:eastAsia="SimSun" w:hAnsi="Arial"/>
                <w:b/>
                <w:sz w:val="18"/>
              </w:rPr>
              <w:t>Reference Channel</w:t>
            </w:r>
          </w:p>
        </w:tc>
        <w:tc>
          <w:tcPr>
            <w:tcW w:w="1276" w:type="dxa"/>
            <w:vMerge w:val="restart"/>
            <w:vAlign w:val="center"/>
          </w:tcPr>
          <w:p w14:paraId="5009C261" w14:textId="77777777" w:rsidR="005B63DD" w:rsidRPr="00C25669" w:rsidRDefault="005B63DD" w:rsidP="006737BD">
            <w:pPr>
              <w:keepNext/>
              <w:keepLines/>
              <w:spacing w:after="0"/>
              <w:jc w:val="center"/>
              <w:rPr>
                <w:rFonts w:ascii="Arial" w:eastAsia="SimSun" w:hAnsi="Arial"/>
                <w:b/>
                <w:sz w:val="18"/>
              </w:rPr>
            </w:pPr>
            <w:r w:rsidRPr="00C25669">
              <w:rPr>
                <w:rFonts w:ascii="Arial" w:eastAsia="SimSun" w:hAnsi="Arial"/>
                <w:b/>
                <w:sz w:val="18"/>
              </w:rPr>
              <w:t>Propagation Condition</w:t>
            </w:r>
          </w:p>
        </w:tc>
        <w:tc>
          <w:tcPr>
            <w:tcW w:w="1130" w:type="dxa"/>
            <w:vMerge w:val="restart"/>
            <w:vAlign w:val="center"/>
          </w:tcPr>
          <w:p w14:paraId="2172F475" w14:textId="77777777" w:rsidR="005B63DD" w:rsidRPr="00C25669" w:rsidRDefault="005B63DD" w:rsidP="006737BD">
            <w:pPr>
              <w:keepNext/>
              <w:keepLines/>
              <w:spacing w:after="0"/>
              <w:jc w:val="center"/>
              <w:rPr>
                <w:rFonts w:ascii="Arial" w:eastAsia="SimSun" w:hAnsi="Arial"/>
                <w:b/>
                <w:sz w:val="18"/>
              </w:rPr>
            </w:pPr>
            <w:r w:rsidRPr="00C25669">
              <w:rPr>
                <w:rFonts w:ascii="Arial" w:eastAsia="SimSun" w:hAnsi="Arial"/>
                <w:b/>
                <w:sz w:val="18"/>
              </w:rPr>
              <w:t>Antenna configuration and correlation Matrix</w:t>
            </w:r>
          </w:p>
        </w:tc>
        <w:tc>
          <w:tcPr>
            <w:tcW w:w="1713" w:type="dxa"/>
            <w:gridSpan w:val="2"/>
            <w:vAlign w:val="center"/>
          </w:tcPr>
          <w:p w14:paraId="5218F196" w14:textId="77777777" w:rsidR="005B63DD" w:rsidRPr="00C25669" w:rsidRDefault="005B63DD" w:rsidP="006737BD">
            <w:pPr>
              <w:keepNext/>
              <w:keepLines/>
              <w:spacing w:after="0"/>
              <w:jc w:val="center"/>
              <w:rPr>
                <w:rFonts w:ascii="Arial" w:eastAsia="SimSun" w:hAnsi="Arial"/>
                <w:b/>
                <w:sz w:val="18"/>
              </w:rPr>
            </w:pPr>
            <w:r w:rsidRPr="00C25669">
              <w:rPr>
                <w:rFonts w:ascii="Arial" w:eastAsia="SimSun" w:hAnsi="Arial"/>
                <w:b/>
                <w:sz w:val="18"/>
              </w:rPr>
              <w:t>Reference value</w:t>
            </w:r>
          </w:p>
        </w:tc>
      </w:tr>
      <w:tr w:rsidR="005B63DD" w:rsidRPr="00C25669" w14:paraId="27A4C26B" w14:textId="77777777" w:rsidTr="006737BD">
        <w:trPr>
          <w:trHeight w:val="209"/>
          <w:jc w:val="center"/>
        </w:trPr>
        <w:tc>
          <w:tcPr>
            <w:tcW w:w="851" w:type="dxa"/>
            <w:vMerge/>
            <w:vAlign w:val="center"/>
          </w:tcPr>
          <w:p w14:paraId="66A0EC40" w14:textId="77777777" w:rsidR="005B63DD" w:rsidRPr="00C25669" w:rsidRDefault="005B63DD" w:rsidP="006737BD">
            <w:pPr>
              <w:keepNext/>
              <w:keepLines/>
              <w:spacing w:after="0"/>
              <w:jc w:val="center"/>
              <w:rPr>
                <w:rFonts w:ascii="Arial" w:eastAsia="SimSun" w:hAnsi="Arial"/>
                <w:b/>
                <w:sz w:val="18"/>
              </w:rPr>
            </w:pPr>
          </w:p>
        </w:tc>
        <w:tc>
          <w:tcPr>
            <w:tcW w:w="851" w:type="dxa"/>
            <w:vMerge/>
            <w:vAlign w:val="center"/>
          </w:tcPr>
          <w:p w14:paraId="46945327" w14:textId="77777777" w:rsidR="005B63DD" w:rsidRPr="00C25669" w:rsidRDefault="005B63DD" w:rsidP="006737BD">
            <w:pPr>
              <w:keepNext/>
              <w:keepLines/>
              <w:spacing w:after="0"/>
              <w:jc w:val="center"/>
              <w:rPr>
                <w:rFonts w:ascii="Arial" w:eastAsia="SimSun" w:hAnsi="Arial"/>
                <w:b/>
                <w:sz w:val="18"/>
              </w:rPr>
            </w:pPr>
          </w:p>
        </w:tc>
        <w:tc>
          <w:tcPr>
            <w:tcW w:w="850" w:type="dxa"/>
            <w:vMerge/>
            <w:vAlign w:val="center"/>
          </w:tcPr>
          <w:p w14:paraId="4346DB54" w14:textId="77777777" w:rsidR="005B63DD" w:rsidRPr="00C25669" w:rsidRDefault="005B63DD" w:rsidP="006737BD">
            <w:pPr>
              <w:keepNext/>
              <w:keepLines/>
              <w:spacing w:after="0"/>
              <w:jc w:val="center"/>
              <w:rPr>
                <w:rFonts w:ascii="Arial" w:eastAsia="SimSun" w:hAnsi="Arial"/>
                <w:b/>
                <w:sz w:val="18"/>
              </w:rPr>
            </w:pPr>
          </w:p>
        </w:tc>
        <w:tc>
          <w:tcPr>
            <w:tcW w:w="914" w:type="dxa"/>
            <w:vMerge/>
            <w:vAlign w:val="center"/>
          </w:tcPr>
          <w:p w14:paraId="10590F64" w14:textId="77777777" w:rsidR="005B63DD" w:rsidRPr="00C25669" w:rsidRDefault="005B63DD" w:rsidP="006737BD">
            <w:pPr>
              <w:keepNext/>
              <w:keepLines/>
              <w:spacing w:after="0"/>
              <w:jc w:val="center"/>
              <w:rPr>
                <w:rFonts w:ascii="Arial" w:eastAsia="SimSun" w:hAnsi="Arial"/>
                <w:b/>
                <w:sz w:val="18"/>
              </w:rPr>
            </w:pPr>
          </w:p>
        </w:tc>
        <w:tc>
          <w:tcPr>
            <w:tcW w:w="1138" w:type="dxa"/>
            <w:vMerge/>
            <w:vAlign w:val="center"/>
          </w:tcPr>
          <w:p w14:paraId="43B03C0E" w14:textId="77777777" w:rsidR="005B63DD" w:rsidRPr="00C25669" w:rsidRDefault="005B63DD" w:rsidP="006737BD">
            <w:pPr>
              <w:keepNext/>
              <w:keepLines/>
              <w:spacing w:after="0"/>
              <w:jc w:val="center"/>
              <w:rPr>
                <w:rFonts w:ascii="Arial" w:eastAsia="SimSun" w:hAnsi="Arial"/>
                <w:b/>
                <w:sz w:val="18"/>
              </w:rPr>
            </w:pPr>
          </w:p>
        </w:tc>
        <w:tc>
          <w:tcPr>
            <w:tcW w:w="1134" w:type="dxa"/>
            <w:vMerge/>
            <w:vAlign w:val="center"/>
          </w:tcPr>
          <w:p w14:paraId="5AFCBEEC" w14:textId="77777777" w:rsidR="005B63DD" w:rsidRPr="00C25669" w:rsidRDefault="005B63DD" w:rsidP="006737BD">
            <w:pPr>
              <w:keepNext/>
              <w:keepLines/>
              <w:spacing w:after="0"/>
              <w:jc w:val="center"/>
              <w:rPr>
                <w:rFonts w:ascii="Arial" w:eastAsia="SimSun" w:hAnsi="Arial"/>
                <w:b/>
                <w:sz w:val="18"/>
              </w:rPr>
            </w:pPr>
          </w:p>
        </w:tc>
        <w:tc>
          <w:tcPr>
            <w:tcW w:w="1276" w:type="dxa"/>
            <w:vMerge/>
            <w:vAlign w:val="center"/>
          </w:tcPr>
          <w:p w14:paraId="2D355BC5" w14:textId="77777777" w:rsidR="005B63DD" w:rsidRPr="00C25669" w:rsidRDefault="005B63DD" w:rsidP="006737BD">
            <w:pPr>
              <w:keepNext/>
              <w:keepLines/>
              <w:spacing w:after="0"/>
              <w:jc w:val="center"/>
              <w:rPr>
                <w:rFonts w:ascii="Arial" w:eastAsia="SimSun" w:hAnsi="Arial"/>
                <w:b/>
                <w:sz w:val="18"/>
              </w:rPr>
            </w:pPr>
          </w:p>
        </w:tc>
        <w:tc>
          <w:tcPr>
            <w:tcW w:w="1130" w:type="dxa"/>
            <w:vMerge/>
            <w:vAlign w:val="center"/>
          </w:tcPr>
          <w:p w14:paraId="730E6DF4" w14:textId="77777777" w:rsidR="005B63DD" w:rsidRPr="00C25669" w:rsidRDefault="005B63DD" w:rsidP="006737BD">
            <w:pPr>
              <w:keepNext/>
              <w:keepLines/>
              <w:spacing w:after="0"/>
              <w:jc w:val="center"/>
              <w:rPr>
                <w:rFonts w:ascii="Arial" w:eastAsia="SimSun" w:hAnsi="Arial"/>
                <w:b/>
                <w:sz w:val="18"/>
              </w:rPr>
            </w:pPr>
          </w:p>
        </w:tc>
        <w:tc>
          <w:tcPr>
            <w:tcW w:w="992" w:type="dxa"/>
            <w:vAlign w:val="center"/>
          </w:tcPr>
          <w:p w14:paraId="0B9D1E3C" w14:textId="77777777" w:rsidR="005B63DD" w:rsidRPr="00C25669" w:rsidRDefault="005B63DD" w:rsidP="006737BD">
            <w:pPr>
              <w:keepNext/>
              <w:keepLines/>
              <w:spacing w:after="0"/>
              <w:jc w:val="center"/>
              <w:rPr>
                <w:rFonts w:ascii="Arial" w:eastAsia="SimSun" w:hAnsi="Arial"/>
                <w:b/>
                <w:sz w:val="18"/>
              </w:rPr>
            </w:pPr>
            <w:r w:rsidRPr="00C25669">
              <w:rPr>
                <w:rFonts w:ascii="Arial" w:eastAsia="SimSun" w:hAnsi="Arial"/>
                <w:b/>
                <w:sz w:val="18"/>
              </w:rPr>
              <w:t>Pm-</w:t>
            </w:r>
            <w:proofErr w:type="spellStart"/>
            <w:r w:rsidRPr="00C25669">
              <w:rPr>
                <w:rFonts w:ascii="Arial" w:eastAsia="SimSun" w:hAnsi="Arial"/>
                <w:b/>
                <w:sz w:val="18"/>
              </w:rPr>
              <w:t>dsg</w:t>
            </w:r>
            <w:proofErr w:type="spellEnd"/>
            <w:r w:rsidRPr="00C25669">
              <w:rPr>
                <w:rFonts w:ascii="Arial" w:eastAsia="SimSun" w:hAnsi="Arial"/>
                <w:b/>
                <w:sz w:val="18"/>
              </w:rPr>
              <w:t xml:space="preserve"> (%)</w:t>
            </w:r>
          </w:p>
        </w:tc>
        <w:tc>
          <w:tcPr>
            <w:tcW w:w="721" w:type="dxa"/>
            <w:vAlign w:val="center"/>
          </w:tcPr>
          <w:p w14:paraId="259D8930" w14:textId="77777777" w:rsidR="005B63DD" w:rsidRPr="00C25669" w:rsidRDefault="005B63DD" w:rsidP="006737BD">
            <w:pPr>
              <w:keepNext/>
              <w:keepLines/>
              <w:spacing w:after="0"/>
              <w:jc w:val="center"/>
              <w:rPr>
                <w:rFonts w:ascii="Arial" w:eastAsia="SimSun" w:hAnsi="Arial"/>
                <w:b/>
                <w:sz w:val="18"/>
              </w:rPr>
            </w:pPr>
            <w:r w:rsidRPr="00C25669">
              <w:rPr>
                <w:rFonts w:ascii="Arial" w:eastAsia="SimSun" w:hAnsi="Arial"/>
                <w:b/>
                <w:sz w:val="18"/>
              </w:rPr>
              <w:t>SNR</w:t>
            </w:r>
            <w:r w:rsidRPr="00C25669" w:rsidDel="005B3479">
              <w:rPr>
                <w:rFonts w:ascii="Arial" w:eastAsia="SimSun" w:hAnsi="Arial"/>
                <w:b/>
                <w:sz w:val="18"/>
              </w:rPr>
              <w:t xml:space="preserve"> </w:t>
            </w:r>
            <w:r w:rsidRPr="00C25669">
              <w:rPr>
                <w:rFonts w:ascii="Arial" w:eastAsia="SimSun" w:hAnsi="Arial"/>
                <w:b/>
                <w:sz w:val="18"/>
              </w:rPr>
              <w:t>(dB)</w:t>
            </w:r>
          </w:p>
        </w:tc>
      </w:tr>
      <w:tr w:rsidR="005B63DD" w:rsidRPr="00C25669" w14:paraId="27FDBEEB" w14:textId="77777777" w:rsidTr="006737BD">
        <w:trPr>
          <w:trHeight w:val="106"/>
          <w:jc w:val="center"/>
        </w:trPr>
        <w:tc>
          <w:tcPr>
            <w:tcW w:w="851" w:type="dxa"/>
            <w:shd w:val="clear" w:color="auto" w:fill="auto"/>
          </w:tcPr>
          <w:p w14:paraId="76C33D63" w14:textId="414E911D" w:rsidR="005B63DD" w:rsidRPr="00C25669" w:rsidRDefault="00E76E19" w:rsidP="006737BD">
            <w:pPr>
              <w:keepNext/>
              <w:keepLines/>
              <w:spacing w:after="0"/>
              <w:jc w:val="center"/>
              <w:rPr>
                <w:rFonts w:ascii="Arial" w:eastAsia="SimSun" w:hAnsi="Arial"/>
                <w:sz w:val="18"/>
              </w:rPr>
            </w:pPr>
            <w:ins w:id="432" w:author="Rolando Bettancourt Ortega" w:date="2024-11-11T15:25:00Z" w16du:dateUtc="2024-11-11T23:25:00Z">
              <w:r>
                <w:rPr>
                  <w:rFonts w:ascii="Arial" w:eastAsia="SimSun" w:hAnsi="Arial"/>
                  <w:sz w:val="18"/>
                </w:rPr>
                <w:t>1</w:t>
              </w:r>
            </w:ins>
            <w:ins w:id="433" w:author="Rolando Bettancourt Ortega" w:date="2024-11-11T14:35:00Z" w16du:dateUtc="2024-11-11T22:35:00Z">
              <w:r w:rsidR="005B63DD">
                <w:rPr>
                  <w:rFonts w:ascii="Arial" w:eastAsia="SimSun" w:hAnsi="Arial"/>
                  <w:sz w:val="18"/>
                </w:rPr>
                <w:t>-</w:t>
              </w:r>
            </w:ins>
            <w:r w:rsidR="005B63DD" w:rsidRPr="00C25669">
              <w:rPr>
                <w:rFonts w:ascii="Arial" w:eastAsia="SimSun" w:hAnsi="Arial"/>
                <w:sz w:val="18"/>
              </w:rPr>
              <w:t>1</w:t>
            </w:r>
          </w:p>
        </w:tc>
        <w:tc>
          <w:tcPr>
            <w:tcW w:w="851" w:type="dxa"/>
            <w:shd w:val="clear" w:color="auto" w:fill="auto"/>
          </w:tcPr>
          <w:p w14:paraId="3B16F9D9"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 xml:space="preserve">10 </w:t>
            </w:r>
          </w:p>
        </w:tc>
        <w:tc>
          <w:tcPr>
            <w:tcW w:w="850" w:type="dxa"/>
          </w:tcPr>
          <w:p w14:paraId="7B7BCF79"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24</w:t>
            </w:r>
          </w:p>
        </w:tc>
        <w:tc>
          <w:tcPr>
            <w:tcW w:w="914" w:type="dxa"/>
          </w:tcPr>
          <w:p w14:paraId="57D34666"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5F40910B"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4</w:t>
            </w:r>
          </w:p>
        </w:tc>
        <w:tc>
          <w:tcPr>
            <w:tcW w:w="1134" w:type="dxa"/>
            <w:shd w:val="clear" w:color="auto" w:fill="auto"/>
          </w:tcPr>
          <w:p w14:paraId="4B09329B" w14:textId="77777777" w:rsidR="005B63DD" w:rsidRPr="00C25669" w:rsidRDefault="005B63DD" w:rsidP="006737BD">
            <w:pPr>
              <w:keepNext/>
              <w:keepLines/>
              <w:spacing w:after="0"/>
              <w:jc w:val="center"/>
              <w:rPr>
                <w:rFonts w:ascii="Arial" w:eastAsia="SimSun" w:hAnsi="Arial"/>
                <w:sz w:val="18"/>
              </w:rPr>
            </w:pPr>
            <w:proofErr w:type="gramStart"/>
            <w:r w:rsidRPr="00C25669">
              <w:rPr>
                <w:rFonts w:ascii="Arial" w:eastAsia="SimSun" w:hAnsi="Arial"/>
                <w:sz w:val="18"/>
              </w:rPr>
              <w:t>R.PDCCH</w:t>
            </w:r>
            <w:proofErr w:type="gramEnd"/>
            <w:r w:rsidRPr="00C25669">
              <w:rPr>
                <w:rFonts w:ascii="Arial" w:eastAsia="SimSun" w:hAnsi="Arial"/>
                <w:sz w:val="18"/>
              </w:rPr>
              <w:t>. 1-2.2 FDD</w:t>
            </w:r>
          </w:p>
        </w:tc>
        <w:tc>
          <w:tcPr>
            <w:tcW w:w="1276" w:type="dxa"/>
            <w:shd w:val="clear" w:color="auto" w:fill="auto"/>
          </w:tcPr>
          <w:p w14:paraId="3AE73575"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TDLC300-100</w:t>
            </w:r>
          </w:p>
        </w:tc>
        <w:tc>
          <w:tcPr>
            <w:tcW w:w="1130" w:type="dxa"/>
            <w:shd w:val="clear" w:color="auto" w:fill="auto"/>
          </w:tcPr>
          <w:p w14:paraId="52FA987A"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2x4 Low</w:t>
            </w:r>
          </w:p>
        </w:tc>
        <w:tc>
          <w:tcPr>
            <w:tcW w:w="992" w:type="dxa"/>
          </w:tcPr>
          <w:p w14:paraId="72B86B64"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1</w:t>
            </w:r>
          </w:p>
        </w:tc>
        <w:tc>
          <w:tcPr>
            <w:tcW w:w="721" w:type="dxa"/>
          </w:tcPr>
          <w:p w14:paraId="27FCCAD3"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-1.9</w:t>
            </w:r>
          </w:p>
        </w:tc>
      </w:tr>
      <w:tr w:rsidR="005B63DD" w:rsidRPr="00C25669" w14:paraId="501F4691" w14:textId="77777777" w:rsidTr="006737BD">
        <w:trPr>
          <w:trHeight w:val="106"/>
          <w:jc w:val="center"/>
        </w:trPr>
        <w:tc>
          <w:tcPr>
            <w:tcW w:w="851" w:type="dxa"/>
            <w:shd w:val="clear" w:color="auto" w:fill="auto"/>
          </w:tcPr>
          <w:p w14:paraId="4C921509" w14:textId="2925BC69" w:rsidR="005B63DD" w:rsidRPr="00C25669" w:rsidRDefault="00E76E19" w:rsidP="006737BD">
            <w:pPr>
              <w:keepNext/>
              <w:keepLines/>
              <w:spacing w:after="0"/>
              <w:jc w:val="center"/>
              <w:rPr>
                <w:rFonts w:ascii="Arial" w:eastAsia="SimSun" w:hAnsi="Arial"/>
                <w:sz w:val="18"/>
                <w:lang w:eastAsia="zh-CN"/>
              </w:rPr>
            </w:pPr>
            <w:ins w:id="434" w:author="Rolando Bettancourt Ortega" w:date="2024-11-11T15:25:00Z" w16du:dateUtc="2024-11-11T23:25:00Z">
              <w:r>
                <w:rPr>
                  <w:rFonts w:ascii="Arial" w:eastAsia="SimSun" w:hAnsi="Arial"/>
                  <w:sz w:val="18"/>
                </w:rPr>
                <w:t>1</w:t>
              </w:r>
            </w:ins>
            <w:ins w:id="435" w:author="Rolando Bettancourt Ortega" w:date="2024-11-11T14:35:00Z" w16du:dateUtc="2024-11-11T22:35:00Z">
              <w:r w:rsidR="005B63DD">
                <w:rPr>
                  <w:rFonts w:ascii="Arial" w:eastAsia="SimSun" w:hAnsi="Arial"/>
                  <w:sz w:val="18"/>
                </w:rPr>
                <w:t>-</w:t>
              </w:r>
            </w:ins>
            <w:r w:rsidR="005B63DD" w:rsidRPr="00C25669">
              <w:rPr>
                <w:rFonts w:ascii="Arial" w:eastAsia="SimSun" w:hAnsi="Arial" w:hint="eastAsia"/>
                <w:sz w:val="18"/>
                <w:lang w:eastAsia="zh-CN"/>
              </w:rPr>
              <w:t>2</w:t>
            </w:r>
          </w:p>
        </w:tc>
        <w:tc>
          <w:tcPr>
            <w:tcW w:w="851" w:type="dxa"/>
            <w:shd w:val="clear" w:color="auto" w:fill="auto"/>
          </w:tcPr>
          <w:p w14:paraId="1B3DE80B"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r w:rsidRPr="00C25669">
              <w:rPr>
                <w:rFonts w:ascii="Arial" w:eastAsia="SimSun" w:hAnsi="Arial"/>
                <w:sz w:val="18"/>
                <w:lang w:eastAsia="zh-CN"/>
              </w:rPr>
              <w:t xml:space="preserve"> </w:t>
            </w:r>
          </w:p>
        </w:tc>
        <w:tc>
          <w:tcPr>
            <w:tcW w:w="850" w:type="dxa"/>
          </w:tcPr>
          <w:p w14:paraId="30FBA572"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sz w:val="18"/>
                <w:lang w:eastAsia="zh-CN"/>
              </w:rPr>
              <w:t>48</w:t>
            </w:r>
          </w:p>
        </w:tc>
        <w:tc>
          <w:tcPr>
            <w:tcW w:w="914" w:type="dxa"/>
          </w:tcPr>
          <w:p w14:paraId="4106C9C6"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w:t>
            </w:r>
          </w:p>
        </w:tc>
        <w:tc>
          <w:tcPr>
            <w:tcW w:w="1138" w:type="dxa"/>
          </w:tcPr>
          <w:p w14:paraId="3C779615"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sz w:val="18"/>
                <w:lang w:eastAsia="zh-CN"/>
              </w:rPr>
              <w:t>8</w:t>
            </w:r>
          </w:p>
        </w:tc>
        <w:tc>
          <w:tcPr>
            <w:tcW w:w="1134" w:type="dxa"/>
            <w:shd w:val="clear" w:color="auto" w:fill="auto"/>
          </w:tcPr>
          <w:p w14:paraId="52C585B6" w14:textId="77777777" w:rsidR="005B63DD" w:rsidRPr="00C25669" w:rsidRDefault="005B63DD" w:rsidP="006737BD">
            <w:pPr>
              <w:keepNext/>
              <w:keepLines/>
              <w:spacing w:after="0"/>
              <w:jc w:val="center"/>
              <w:rPr>
                <w:rFonts w:ascii="Arial" w:eastAsia="SimSun" w:hAnsi="Arial"/>
                <w:sz w:val="18"/>
                <w:lang w:eastAsia="zh-CN"/>
              </w:rPr>
            </w:pPr>
            <w:proofErr w:type="gramStart"/>
            <w:r w:rsidRPr="00C25669">
              <w:rPr>
                <w:rFonts w:ascii="Arial" w:eastAsia="SimSun" w:hAnsi="Arial"/>
                <w:sz w:val="18"/>
              </w:rPr>
              <w:t>R.PDCCH</w:t>
            </w:r>
            <w:proofErr w:type="gramEnd"/>
            <w:r w:rsidRPr="00C25669">
              <w:rPr>
                <w:rFonts w:ascii="Arial" w:eastAsia="SimSun" w:hAnsi="Arial"/>
                <w:sz w:val="18"/>
              </w:rPr>
              <w:t>. 1-2.5 FDD</w:t>
            </w:r>
          </w:p>
        </w:tc>
        <w:tc>
          <w:tcPr>
            <w:tcW w:w="1276" w:type="dxa"/>
            <w:shd w:val="clear" w:color="auto" w:fill="auto"/>
          </w:tcPr>
          <w:p w14:paraId="7EA76809"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TDLC300-100</w:t>
            </w:r>
          </w:p>
        </w:tc>
        <w:tc>
          <w:tcPr>
            <w:tcW w:w="1130" w:type="dxa"/>
            <w:shd w:val="clear" w:color="auto" w:fill="auto"/>
          </w:tcPr>
          <w:p w14:paraId="774F2810"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2x4</w:t>
            </w:r>
            <w:r w:rsidRPr="00C25669">
              <w:rPr>
                <w:rFonts w:ascii="Arial" w:eastAsia="SimSun" w:hAnsi="Arial"/>
                <w:sz w:val="18"/>
                <w:lang w:eastAsia="zh-CN"/>
              </w:rPr>
              <w:t xml:space="preserve"> Low</w:t>
            </w:r>
          </w:p>
        </w:tc>
        <w:tc>
          <w:tcPr>
            <w:tcW w:w="992" w:type="dxa"/>
          </w:tcPr>
          <w:p w14:paraId="32C0E553"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2D2A7034"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-4.5</w:t>
            </w:r>
          </w:p>
        </w:tc>
      </w:tr>
      <w:tr w:rsidR="005B63DD" w:rsidRPr="00C25669" w14:paraId="4E71FA6A" w14:textId="77777777" w:rsidTr="006737BD">
        <w:trPr>
          <w:trHeight w:val="106"/>
          <w:jc w:val="center"/>
        </w:trPr>
        <w:tc>
          <w:tcPr>
            <w:tcW w:w="851" w:type="dxa"/>
            <w:shd w:val="clear" w:color="auto" w:fill="auto"/>
          </w:tcPr>
          <w:p w14:paraId="5AE3140C" w14:textId="4C05C09B" w:rsidR="005B63DD" w:rsidRPr="00C25669" w:rsidRDefault="00E76E19" w:rsidP="006737BD">
            <w:pPr>
              <w:keepNext/>
              <w:keepLines/>
              <w:spacing w:after="0"/>
              <w:jc w:val="center"/>
              <w:rPr>
                <w:rFonts w:ascii="Arial" w:eastAsia="SimSun" w:hAnsi="Arial"/>
                <w:sz w:val="18"/>
                <w:lang w:eastAsia="zh-CN"/>
              </w:rPr>
            </w:pPr>
            <w:ins w:id="436" w:author="Rolando Bettancourt Ortega" w:date="2024-11-11T15:25:00Z" w16du:dateUtc="2024-11-11T23:25:00Z">
              <w:r>
                <w:rPr>
                  <w:rFonts w:ascii="Arial" w:eastAsia="SimSun" w:hAnsi="Arial"/>
                  <w:sz w:val="18"/>
                </w:rPr>
                <w:t>1</w:t>
              </w:r>
            </w:ins>
            <w:ins w:id="437" w:author="Rolando Bettancourt Ortega" w:date="2024-11-11T14:35:00Z" w16du:dateUtc="2024-11-11T22:35:00Z">
              <w:r w:rsidR="005B63DD">
                <w:rPr>
                  <w:rFonts w:ascii="Arial" w:eastAsia="SimSun" w:hAnsi="Arial"/>
                  <w:sz w:val="18"/>
                </w:rPr>
                <w:t>-</w:t>
              </w:r>
            </w:ins>
            <w:r w:rsidR="005B63DD" w:rsidRPr="00C25669">
              <w:rPr>
                <w:rFonts w:ascii="Arial" w:eastAsia="SimSun" w:hAnsi="Arial" w:hint="eastAsia"/>
                <w:sz w:val="18"/>
                <w:lang w:eastAsia="zh-CN"/>
              </w:rPr>
              <w:t>3</w:t>
            </w:r>
          </w:p>
        </w:tc>
        <w:tc>
          <w:tcPr>
            <w:tcW w:w="851" w:type="dxa"/>
            <w:shd w:val="clear" w:color="auto" w:fill="auto"/>
          </w:tcPr>
          <w:p w14:paraId="5484F55D"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 xml:space="preserve">10 </w:t>
            </w:r>
          </w:p>
        </w:tc>
        <w:tc>
          <w:tcPr>
            <w:tcW w:w="850" w:type="dxa"/>
          </w:tcPr>
          <w:p w14:paraId="0BC5C4EF"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48</w:t>
            </w:r>
          </w:p>
        </w:tc>
        <w:tc>
          <w:tcPr>
            <w:tcW w:w="914" w:type="dxa"/>
          </w:tcPr>
          <w:p w14:paraId="3D20B7A0"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1138" w:type="dxa"/>
          </w:tcPr>
          <w:p w14:paraId="2B3154CF"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4</w:t>
            </w:r>
          </w:p>
        </w:tc>
        <w:tc>
          <w:tcPr>
            <w:tcW w:w="1134" w:type="dxa"/>
            <w:shd w:val="clear" w:color="auto" w:fill="auto"/>
          </w:tcPr>
          <w:p w14:paraId="1E8F6151" w14:textId="77777777" w:rsidR="005B63DD" w:rsidRPr="00C25669" w:rsidRDefault="005B63DD" w:rsidP="006737BD">
            <w:pPr>
              <w:keepNext/>
              <w:keepLines/>
              <w:spacing w:after="0"/>
              <w:jc w:val="center"/>
              <w:rPr>
                <w:rFonts w:ascii="Arial" w:eastAsia="SimSun" w:hAnsi="Arial"/>
                <w:sz w:val="18"/>
                <w:lang w:eastAsia="zh-CN"/>
              </w:rPr>
            </w:pPr>
            <w:proofErr w:type="gramStart"/>
            <w:r w:rsidRPr="001B2777">
              <w:rPr>
                <w:rFonts w:ascii="Arial" w:eastAsia="SimSun" w:hAnsi="Arial"/>
                <w:sz w:val="18"/>
              </w:rPr>
              <w:t>R.PDCCH</w:t>
            </w:r>
            <w:proofErr w:type="gramEnd"/>
            <w:r w:rsidRPr="001B2777">
              <w:rPr>
                <w:rFonts w:ascii="Arial" w:eastAsia="SimSun" w:hAnsi="Arial"/>
                <w:sz w:val="18"/>
              </w:rPr>
              <w:t>.1-1.2 FDD</w:t>
            </w:r>
          </w:p>
        </w:tc>
        <w:tc>
          <w:tcPr>
            <w:tcW w:w="1276" w:type="dxa"/>
            <w:shd w:val="clear" w:color="auto" w:fill="auto"/>
          </w:tcPr>
          <w:p w14:paraId="7D952B47"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TDLA30-10</w:t>
            </w:r>
          </w:p>
        </w:tc>
        <w:tc>
          <w:tcPr>
            <w:tcW w:w="1130" w:type="dxa"/>
            <w:shd w:val="clear" w:color="auto" w:fill="auto"/>
          </w:tcPr>
          <w:p w14:paraId="5EAA2E3D"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2x4 Low</w:t>
            </w:r>
          </w:p>
        </w:tc>
        <w:tc>
          <w:tcPr>
            <w:tcW w:w="992" w:type="dxa"/>
          </w:tcPr>
          <w:p w14:paraId="41BCC622"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w:t>
            </w:r>
          </w:p>
        </w:tc>
        <w:tc>
          <w:tcPr>
            <w:tcW w:w="721" w:type="dxa"/>
          </w:tcPr>
          <w:p w14:paraId="0209D661"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-1.0</w:t>
            </w:r>
          </w:p>
        </w:tc>
      </w:tr>
    </w:tbl>
    <w:p w14:paraId="05A090AD" w14:textId="77777777" w:rsidR="005B63DD" w:rsidRPr="00C25669" w:rsidRDefault="005B63DD" w:rsidP="005B63DD">
      <w:pPr>
        <w:rPr>
          <w:rFonts w:eastAsia="SimSun"/>
          <w:lang w:eastAsia="zh-CN"/>
        </w:rPr>
      </w:pPr>
    </w:p>
    <w:p w14:paraId="7BDAF0FF" w14:textId="77777777" w:rsidR="005B63DD" w:rsidRDefault="005B63DD" w:rsidP="005B63DD">
      <w:pPr>
        <w:pStyle w:val="Heading5"/>
      </w:pPr>
      <w:bookmarkStart w:id="438" w:name="_Toc67918112"/>
      <w:bookmarkStart w:id="439" w:name="_Toc76297667"/>
      <w:bookmarkStart w:id="440" w:name="_Toc76571597"/>
      <w:bookmarkStart w:id="441" w:name="_Toc76650739"/>
      <w:bookmarkStart w:id="442" w:name="_Toc76653855"/>
      <w:bookmarkStart w:id="443" w:name="_Toc83742465"/>
      <w:bookmarkStart w:id="444" w:name="_Toc91440239"/>
      <w:bookmarkStart w:id="445" w:name="_Toc98854717"/>
      <w:bookmarkStart w:id="446" w:name="_Toc114494206"/>
      <w:bookmarkStart w:id="447" w:name="_Toc115260999"/>
      <w:bookmarkStart w:id="448" w:name="_Toc123936535"/>
      <w:bookmarkStart w:id="449" w:name="_Toc124333280"/>
      <w:bookmarkStart w:id="450" w:name="_Toc131594951"/>
      <w:bookmarkStart w:id="451" w:name="_Toc131694289"/>
      <w:bookmarkStart w:id="452" w:name="_Toc138752680"/>
      <w:bookmarkStart w:id="453" w:name="_Toc138885662"/>
      <w:bookmarkStart w:id="454" w:name="_Toc156556650"/>
      <w:bookmarkStart w:id="455" w:name="_Toc178162837"/>
      <w:bookmarkStart w:id="456" w:name="_Toc178263087"/>
      <w:bookmarkStart w:id="457" w:name="_Toc21338200"/>
      <w:bookmarkStart w:id="458" w:name="_Toc29808308"/>
      <w:bookmarkStart w:id="459" w:name="_Toc37068227"/>
      <w:bookmarkStart w:id="460" w:name="_Toc37083772"/>
      <w:bookmarkStart w:id="461" w:name="_Toc37084114"/>
      <w:bookmarkStart w:id="462" w:name="_Toc40209476"/>
      <w:bookmarkStart w:id="463" w:name="_Toc40209818"/>
      <w:bookmarkStart w:id="464" w:name="_Toc45892777"/>
      <w:bookmarkStart w:id="465" w:name="_Toc53176634"/>
      <w:bookmarkStart w:id="466" w:name="_Toc61120947"/>
      <w:r w:rsidRPr="00AC3283">
        <w:t>5.</w:t>
      </w:r>
      <w:r>
        <w:rPr>
          <w:rFonts w:hint="eastAsia"/>
          <w:lang w:eastAsia="zh-CN"/>
        </w:rPr>
        <w:t>3.3</w:t>
      </w:r>
      <w:r>
        <w:rPr>
          <w:lang w:eastAsia="zh-CN"/>
        </w:rPr>
        <w:t>.1.3</w:t>
      </w:r>
      <w:r w:rsidRPr="00AC3283">
        <w:rPr>
          <w:rFonts w:hint="eastAsia"/>
          <w:lang w:eastAsia="zh-CN"/>
        </w:rPr>
        <w:tab/>
      </w:r>
      <w:r w:rsidRPr="004748D0">
        <w:rPr>
          <w:lang w:eastAsia="zh-CN"/>
        </w:rPr>
        <w:t>Minimum requirements for power saving</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195C50AA" w14:textId="77777777" w:rsidR="005B63DD" w:rsidRDefault="005B63DD" w:rsidP="005B63DD">
      <w:pPr>
        <w:jc w:val="both"/>
        <w:rPr>
          <w:lang w:eastAsia="zh-CN"/>
        </w:rPr>
      </w:pPr>
      <w:r>
        <w:rPr>
          <w:rFonts w:eastAsia="SimSun"/>
          <w:lang w:eastAsia="zh-CN"/>
        </w:rPr>
        <w:t>D</w:t>
      </w:r>
      <w:r>
        <w:rPr>
          <w:rFonts w:eastAsia="SimSun" w:hint="eastAsia"/>
          <w:lang w:eastAsia="zh-CN"/>
        </w:rPr>
        <w:t>uring the test</w:t>
      </w:r>
      <w:r>
        <w:rPr>
          <w:rFonts w:hint="eastAsia"/>
          <w:lang w:eastAsia="zh-CN"/>
        </w:rPr>
        <w:t xml:space="preserve"> the UE shall monitor the</w:t>
      </w:r>
      <w:r>
        <w:rPr>
          <w:rFonts w:hint="eastAsia"/>
          <w:i/>
          <w:lang w:eastAsia="zh-CN"/>
        </w:rPr>
        <w:t xml:space="preserve"> </w:t>
      </w:r>
      <w:r>
        <w:rPr>
          <w:i/>
          <w:iCs/>
          <w:color w:val="000000"/>
        </w:rPr>
        <w:t>DCI format 2_6</w:t>
      </w:r>
      <w:r>
        <w:rPr>
          <w:iCs/>
          <w:color w:val="000000"/>
          <w:lang w:eastAsia="zh-CN"/>
        </w:rPr>
        <w:t xml:space="preserve"> </w:t>
      </w:r>
      <w:r w:rsidRPr="00A70DF6">
        <w:rPr>
          <w:lang w:eastAsia="zh-CN"/>
        </w:rPr>
        <w:t>PDCCH in DRX off state and decide whether to receive the following PDCCH in DRX on period.</w:t>
      </w:r>
      <w:r>
        <w:rPr>
          <w:lang w:eastAsia="zh-CN"/>
        </w:rPr>
        <w:t xml:space="preserve"> </w:t>
      </w:r>
    </w:p>
    <w:p w14:paraId="058F3E23" w14:textId="77777777" w:rsidR="005B63DD" w:rsidRPr="00C25669" w:rsidRDefault="005B63DD" w:rsidP="005B63DD">
      <w:pPr>
        <w:rPr>
          <w:rFonts w:eastAsia="SimSun"/>
        </w:rPr>
      </w:pPr>
      <w:r w:rsidRPr="00C25669">
        <w:rPr>
          <w:rFonts w:eastAsia="SimSun"/>
        </w:rPr>
        <w:t xml:space="preserve">The parameters specified in Table </w:t>
      </w:r>
      <w:r w:rsidRPr="00C25669">
        <w:rPr>
          <w:rFonts w:eastAsia="SimSun" w:hint="eastAsia"/>
          <w:lang w:eastAsia="zh-CN"/>
        </w:rPr>
        <w:t>5.3.</w:t>
      </w:r>
      <w:r>
        <w:rPr>
          <w:rFonts w:eastAsia="SimSun" w:hint="eastAsia"/>
          <w:lang w:eastAsia="zh-CN"/>
        </w:rPr>
        <w:t>3</w:t>
      </w:r>
      <w:r w:rsidRPr="00C25669">
        <w:rPr>
          <w:rFonts w:eastAsia="SimSun" w:hint="eastAsia"/>
          <w:lang w:eastAsia="zh-CN"/>
        </w:rPr>
        <w:t>.1</w:t>
      </w:r>
      <w:r>
        <w:rPr>
          <w:rFonts w:eastAsia="SimSun"/>
          <w:lang w:eastAsia="zh-CN"/>
        </w:rPr>
        <w:t>.3</w:t>
      </w:r>
      <w:r w:rsidRPr="00C25669">
        <w:rPr>
          <w:rFonts w:eastAsia="SimSun"/>
        </w:rPr>
        <w:t>-1 are valid for FDD test unless otherwise stated.</w:t>
      </w:r>
    </w:p>
    <w:p w14:paraId="634F76EA" w14:textId="77777777" w:rsidR="005B63DD" w:rsidRPr="00C25669" w:rsidRDefault="005B63DD" w:rsidP="005B63DD">
      <w:pPr>
        <w:pStyle w:val="TH"/>
      </w:pPr>
      <w:r w:rsidRPr="00C25669">
        <w:lastRenderedPageBreak/>
        <w:t xml:space="preserve">Table </w:t>
      </w:r>
      <w:r w:rsidRPr="00C25669">
        <w:rPr>
          <w:rFonts w:hint="eastAsia"/>
          <w:lang w:eastAsia="zh-CN"/>
        </w:rPr>
        <w:t>5.3.</w:t>
      </w:r>
      <w:r>
        <w:rPr>
          <w:rFonts w:hint="eastAsia"/>
          <w:lang w:eastAsia="zh-CN"/>
        </w:rPr>
        <w:t>3</w:t>
      </w:r>
      <w:r w:rsidRPr="00C25669">
        <w:rPr>
          <w:rFonts w:hint="eastAsia"/>
          <w:lang w:eastAsia="zh-CN"/>
        </w:rPr>
        <w:t>.1</w:t>
      </w:r>
      <w:r>
        <w:rPr>
          <w:lang w:eastAsia="zh-CN"/>
        </w:rPr>
        <w:t>.3</w:t>
      </w:r>
      <w:r w:rsidRPr="00C25669">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2177"/>
        <w:gridCol w:w="567"/>
        <w:gridCol w:w="3514"/>
      </w:tblGrid>
      <w:tr w:rsidR="005B63DD" w:rsidRPr="00C25669" w14:paraId="7382D86D" w14:textId="77777777" w:rsidTr="006737BD">
        <w:trPr>
          <w:jc w:val="center"/>
        </w:trPr>
        <w:tc>
          <w:tcPr>
            <w:tcW w:w="5412" w:type="dxa"/>
            <w:gridSpan w:val="2"/>
            <w:tcBorders>
              <w:bottom w:val="nil"/>
            </w:tcBorders>
          </w:tcPr>
          <w:p w14:paraId="7A91E3AB" w14:textId="77777777" w:rsidR="005B63DD" w:rsidRPr="00C25669" w:rsidRDefault="005B63DD" w:rsidP="006737BD">
            <w:pPr>
              <w:pStyle w:val="TAH"/>
              <w:rPr>
                <w:rFonts w:eastAsia="SimSun"/>
              </w:rPr>
            </w:pPr>
            <w:r w:rsidRPr="00C25669">
              <w:rPr>
                <w:rFonts w:eastAsia="SimSun"/>
              </w:rPr>
              <w:t>Parameter</w:t>
            </w:r>
          </w:p>
        </w:tc>
        <w:tc>
          <w:tcPr>
            <w:tcW w:w="567" w:type="dxa"/>
            <w:tcBorders>
              <w:bottom w:val="nil"/>
            </w:tcBorders>
            <w:vAlign w:val="center"/>
          </w:tcPr>
          <w:p w14:paraId="49D81034" w14:textId="77777777" w:rsidR="005B63DD" w:rsidRPr="00C25669" w:rsidRDefault="005B63DD" w:rsidP="006737BD">
            <w:pPr>
              <w:pStyle w:val="TAH"/>
              <w:rPr>
                <w:rFonts w:eastAsia="SimSun"/>
              </w:rPr>
            </w:pPr>
            <w:r w:rsidRPr="00C25669">
              <w:rPr>
                <w:rFonts w:eastAsia="SimSun"/>
              </w:rPr>
              <w:t>Unit</w:t>
            </w:r>
          </w:p>
        </w:tc>
        <w:tc>
          <w:tcPr>
            <w:tcW w:w="3514" w:type="dxa"/>
            <w:tcBorders>
              <w:bottom w:val="nil"/>
            </w:tcBorders>
          </w:tcPr>
          <w:p w14:paraId="00F2891D" w14:textId="77777777" w:rsidR="005B63DD" w:rsidRPr="00C25669" w:rsidRDefault="005B63DD" w:rsidP="006737BD">
            <w:pPr>
              <w:pStyle w:val="TAH"/>
              <w:rPr>
                <w:rFonts w:eastAsia="SimSun"/>
              </w:rPr>
            </w:pPr>
            <w:r w:rsidRPr="00C25669">
              <w:rPr>
                <w:rFonts w:eastAsia="SimSun"/>
              </w:rPr>
              <w:t>1 Tx Antenna</w:t>
            </w:r>
          </w:p>
        </w:tc>
      </w:tr>
      <w:tr w:rsidR="005B63DD" w:rsidRPr="00C25669" w14:paraId="726499D1" w14:textId="77777777" w:rsidTr="006737BD">
        <w:trPr>
          <w:cantSplit/>
          <w:jc w:val="center"/>
        </w:trPr>
        <w:tc>
          <w:tcPr>
            <w:tcW w:w="5412" w:type="dxa"/>
            <w:gridSpan w:val="2"/>
          </w:tcPr>
          <w:p w14:paraId="7DB5C4F5" w14:textId="77777777" w:rsidR="005B63DD" w:rsidRPr="00C25669" w:rsidRDefault="005B63DD" w:rsidP="006737BD">
            <w:pPr>
              <w:pStyle w:val="TAL"/>
              <w:rPr>
                <w:rFonts w:eastAsia="SimSun"/>
              </w:rPr>
            </w:pPr>
            <w:r w:rsidRPr="00C25669">
              <w:rPr>
                <w:rFonts w:eastAsia="SimSun"/>
              </w:rPr>
              <w:t>CCE to REG mapping type</w:t>
            </w:r>
          </w:p>
        </w:tc>
        <w:tc>
          <w:tcPr>
            <w:tcW w:w="567" w:type="dxa"/>
            <w:vAlign w:val="center"/>
          </w:tcPr>
          <w:p w14:paraId="4151DDDF" w14:textId="77777777" w:rsidR="005B63DD" w:rsidRPr="00C25669" w:rsidRDefault="005B63DD" w:rsidP="006737BD">
            <w:pPr>
              <w:pStyle w:val="TAC"/>
              <w:rPr>
                <w:rFonts w:eastAsia="?? ??"/>
              </w:rPr>
            </w:pPr>
          </w:p>
        </w:tc>
        <w:tc>
          <w:tcPr>
            <w:tcW w:w="3514" w:type="dxa"/>
          </w:tcPr>
          <w:p w14:paraId="7CB97904" w14:textId="77777777" w:rsidR="005B63DD" w:rsidRPr="00C25669" w:rsidRDefault="005B63DD" w:rsidP="006737BD">
            <w:pPr>
              <w:pStyle w:val="TAC"/>
              <w:rPr>
                <w:rFonts w:eastAsia="SimSun"/>
              </w:rPr>
            </w:pPr>
            <w:proofErr w:type="spellStart"/>
            <w:r w:rsidRPr="00C25669">
              <w:rPr>
                <w:rFonts w:eastAsia="SimSun"/>
              </w:rPr>
              <w:t>nonInterleaved</w:t>
            </w:r>
            <w:proofErr w:type="spellEnd"/>
          </w:p>
        </w:tc>
      </w:tr>
      <w:tr w:rsidR="005B63DD" w:rsidRPr="00C25669" w14:paraId="2CB621BA" w14:textId="77777777" w:rsidTr="006737BD">
        <w:trPr>
          <w:cantSplit/>
          <w:jc w:val="center"/>
        </w:trPr>
        <w:tc>
          <w:tcPr>
            <w:tcW w:w="5412" w:type="dxa"/>
            <w:gridSpan w:val="2"/>
          </w:tcPr>
          <w:p w14:paraId="186DE170" w14:textId="77777777" w:rsidR="005B63DD" w:rsidRPr="00532FC8" w:rsidRDefault="005B63DD" w:rsidP="006737BD">
            <w:pPr>
              <w:pStyle w:val="TAL"/>
              <w:rPr>
                <w:rFonts w:eastAsia="SimSun" w:cs="Arial"/>
                <w:lang w:eastAsia="zh-CN"/>
              </w:rPr>
            </w:pPr>
            <w:r w:rsidRPr="00532FC8">
              <w:rPr>
                <w:rFonts w:eastAsia="SimSun" w:cs="Arial"/>
                <w:lang w:eastAsia="zh-CN"/>
              </w:rPr>
              <w:t>REG bundle size</w:t>
            </w:r>
          </w:p>
        </w:tc>
        <w:tc>
          <w:tcPr>
            <w:tcW w:w="567" w:type="dxa"/>
            <w:vAlign w:val="center"/>
          </w:tcPr>
          <w:p w14:paraId="4A6E3890" w14:textId="77777777" w:rsidR="005B63DD" w:rsidRPr="00532FC8" w:rsidRDefault="005B63DD" w:rsidP="006737BD">
            <w:pPr>
              <w:pStyle w:val="TAC"/>
              <w:rPr>
                <w:rFonts w:eastAsia="SimSun" w:cs="Arial"/>
                <w:lang w:eastAsia="zh-CN"/>
              </w:rPr>
            </w:pPr>
          </w:p>
        </w:tc>
        <w:tc>
          <w:tcPr>
            <w:tcW w:w="3514" w:type="dxa"/>
          </w:tcPr>
          <w:p w14:paraId="017CD2F8" w14:textId="77777777" w:rsidR="005B63DD" w:rsidRPr="00532FC8" w:rsidRDefault="005B63DD" w:rsidP="006737BD">
            <w:pPr>
              <w:pStyle w:val="TAC"/>
              <w:rPr>
                <w:rFonts w:eastAsia="SimSun" w:cs="Arial"/>
                <w:lang w:eastAsia="zh-CN"/>
              </w:rPr>
            </w:pPr>
            <w:r w:rsidRPr="00532FC8">
              <w:rPr>
                <w:rFonts w:eastAsia="SimSun" w:cs="Arial"/>
                <w:lang w:eastAsia="zh-CN"/>
              </w:rPr>
              <w:t>6</w:t>
            </w:r>
          </w:p>
        </w:tc>
      </w:tr>
      <w:tr w:rsidR="005B63DD" w:rsidRPr="00C25669" w14:paraId="706EAA43" w14:textId="77777777" w:rsidTr="006737BD">
        <w:trPr>
          <w:cantSplit/>
          <w:jc w:val="center"/>
        </w:trPr>
        <w:tc>
          <w:tcPr>
            <w:tcW w:w="5412" w:type="dxa"/>
            <w:gridSpan w:val="2"/>
          </w:tcPr>
          <w:p w14:paraId="6238A7CC" w14:textId="77777777" w:rsidR="005B63DD" w:rsidRPr="00C25669" w:rsidRDefault="005B63DD" w:rsidP="006737BD">
            <w:pPr>
              <w:pStyle w:val="TAL"/>
              <w:rPr>
                <w:rFonts w:eastAsia="SimSun" w:cs="Arial"/>
                <w:lang w:eastAsia="zh-CN"/>
              </w:rPr>
            </w:pPr>
            <w:r w:rsidRPr="00C25669">
              <w:rPr>
                <w:rFonts w:eastAsia="SimSun" w:cs="Arial"/>
                <w:lang w:eastAsia="zh-CN"/>
              </w:rPr>
              <w:t>S</w:t>
            </w:r>
            <w:r w:rsidRPr="00C25669">
              <w:rPr>
                <w:rFonts w:eastAsia="SimSun" w:cs="Arial" w:hint="eastAsia"/>
                <w:lang w:eastAsia="zh-CN"/>
              </w:rPr>
              <w:t>hift</w:t>
            </w:r>
            <w:r w:rsidRPr="00C25669">
              <w:rPr>
                <w:rFonts w:eastAsia="SimSun" w:cs="Arial"/>
                <w:lang w:eastAsia="zh-CN"/>
              </w:rPr>
              <w:t xml:space="preserve"> </w:t>
            </w:r>
            <w:r w:rsidRPr="00C25669">
              <w:rPr>
                <w:rFonts w:eastAsia="SimSun" w:cs="Arial" w:hint="eastAsia"/>
                <w:lang w:eastAsia="zh-CN"/>
              </w:rPr>
              <w:t>Index</w:t>
            </w:r>
          </w:p>
        </w:tc>
        <w:tc>
          <w:tcPr>
            <w:tcW w:w="567" w:type="dxa"/>
            <w:vAlign w:val="center"/>
          </w:tcPr>
          <w:p w14:paraId="328A308A" w14:textId="77777777" w:rsidR="005B63DD" w:rsidRPr="00532FC8" w:rsidRDefault="005B63DD" w:rsidP="006737BD">
            <w:pPr>
              <w:pStyle w:val="TAC"/>
              <w:rPr>
                <w:rFonts w:eastAsia="SimSun" w:cs="Arial"/>
                <w:lang w:eastAsia="zh-CN"/>
              </w:rPr>
            </w:pPr>
          </w:p>
        </w:tc>
        <w:tc>
          <w:tcPr>
            <w:tcW w:w="3514" w:type="dxa"/>
          </w:tcPr>
          <w:p w14:paraId="7A74DDD2" w14:textId="77777777" w:rsidR="005B63DD" w:rsidRPr="00532FC8" w:rsidRDefault="005B63DD" w:rsidP="006737BD">
            <w:pPr>
              <w:pStyle w:val="TAC"/>
              <w:rPr>
                <w:rFonts w:eastAsia="SimSun" w:cs="Arial"/>
                <w:lang w:eastAsia="zh-CN"/>
              </w:rPr>
            </w:pPr>
            <w:r w:rsidRPr="00532FC8">
              <w:rPr>
                <w:rFonts w:eastAsia="SimSun" w:cs="Arial" w:hint="eastAsia"/>
                <w:lang w:eastAsia="zh-CN"/>
              </w:rPr>
              <w:t>0</w:t>
            </w:r>
          </w:p>
        </w:tc>
      </w:tr>
      <w:tr w:rsidR="005B63DD" w14:paraId="2427E646" w14:textId="77777777" w:rsidTr="006737BD">
        <w:trPr>
          <w:cantSplit/>
          <w:jc w:val="center"/>
        </w:trPr>
        <w:tc>
          <w:tcPr>
            <w:tcW w:w="5412" w:type="dxa"/>
            <w:gridSpan w:val="2"/>
          </w:tcPr>
          <w:p w14:paraId="6086B89C" w14:textId="77777777" w:rsidR="005B63DD" w:rsidRPr="00C25669" w:rsidRDefault="005B63DD" w:rsidP="006737BD">
            <w:pPr>
              <w:pStyle w:val="TAL"/>
              <w:rPr>
                <w:rFonts w:eastAsia="SimSun" w:cs="Arial"/>
                <w:lang w:eastAsia="zh-CN"/>
              </w:rPr>
            </w:pPr>
            <w:r>
              <w:rPr>
                <w:rFonts w:eastAsia="SimSun" w:cs="Arial" w:hint="eastAsia"/>
                <w:lang w:eastAsia="zh-CN"/>
              </w:rPr>
              <w:t>D</w:t>
            </w:r>
            <w:r>
              <w:rPr>
                <w:rFonts w:eastAsia="SimSun" w:cs="Arial"/>
                <w:lang w:eastAsia="zh-CN"/>
              </w:rPr>
              <w:t>RX cycle</w:t>
            </w:r>
          </w:p>
        </w:tc>
        <w:tc>
          <w:tcPr>
            <w:tcW w:w="567" w:type="dxa"/>
            <w:vAlign w:val="center"/>
          </w:tcPr>
          <w:p w14:paraId="2B6524A5" w14:textId="77777777" w:rsidR="005B63DD" w:rsidRPr="00532FC8" w:rsidRDefault="005B63DD" w:rsidP="006737BD">
            <w:pPr>
              <w:pStyle w:val="TAC"/>
              <w:rPr>
                <w:rFonts w:eastAsia="SimSun" w:cs="Arial"/>
                <w:lang w:eastAsia="zh-CN"/>
              </w:rPr>
            </w:pPr>
            <w:proofErr w:type="spellStart"/>
            <w:r w:rsidRPr="00532FC8">
              <w:rPr>
                <w:rFonts w:eastAsia="SimSun" w:cs="Arial" w:hint="eastAsia"/>
                <w:lang w:eastAsia="zh-CN"/>
              </w:rPr>
              <w:t>m</w:t>
            </w:r>
            <w:r w:rsidRPr="00532FC8">
              <w:rPr>
                <w:rFonts w:eastAsia="SimSun" w:cs="Arial"/>
                <w:lang w:eastAsia="zh-CN"/>
              </w:rPr>
              <w:t>s</w:t>
            </w:r>
            <w:proofErr w:type="spellEnd"/>
          </w:p>
        </w:tc>
        <w:tc>
          <w:tcPr>
            <w:tcW w:w="3514" w:type="dxa"/>
          </w:tcPr>
          <w:p w14:paraId="623B9DF7" w14:textId="77777777" w:rsidR="005B63DD" w:rsidRPr="00532FC8" w:rsidRDefault="005B63DD" w:rsidP="006737BD">
            <w:pPr>
              <w:pStyle w:val="TAC"/>
              <w:rPr>
                <w:rFonts w:eastAsia="SimSun" w:cs="Arial"/>
                <w:lang w:eastAsia="zh-CN"/>
              </w:rPr>
            </w:pPr>
            <w:r w:rsidRPr="00532FC8">
              <w:rPr>
                <w:rFonts w:eastAsia="SimSun" w:cs="Arial" w:hint="eastAsia"/>
                <w:lang w:eastAsia="zh-CN"/>
              </w:rPr>
              <w:t>1</w:t>
            </w:r>
            <w:r w:rsidRPr="00532FC8">
              <w:rPr>
                <w:rFonts w:eastAsia="SimSun" w:cs="Arial"/>
                <w:lang w:eastAsia="zh-CN"/>
              </w:rPr>
              <w:t>0</w:t>
            </w:r>
          </w:p>
        </w:tc>
      </w:tr>
      <w:tr w:rsidR="005B63DD" w14:paraId="6368EC6A" w14:textId="77777777" w:rsidTr="006737BD">
        <w:trPr>
          <w:cantSplit/>
          <w:jc w:val="center"/>
        </w:trPr>
        <w:tc>
          <w:tcPr>
            <w:tcW w:w="5412" w:type="dxa"/>
            <w:gridSpan w:val="2"/>
          </w:tcPr>
          <w:p w14:paraId="29B9C13B" w14:textId="77777777" w:rsidR="005B63DD" w:rsidRPr="00C25669" w:rsidRDefault="005B63DD" w:rsidP="006737BD">
            <w:pPr>
              <w:pStyle w:val="TAL"/>
              <w:rPr>
                <w:rFonts w:eastAsia="SimSun" w:cs="Arial"/>
                <w:lang w:eastAsia="zh-CN"/>
              </w:rPr>
            </w:pPr>
            <w:r>
              <w:rPr>
                <w:rFonts w:eastAsia="SimSun" w:cs="Arial"/>
                <w:lang w:eastAsia="zh-CN"/>
              </w:rPr>
              <w:t>ps-WakeUp-r16</w:t>
            </w:r>
          </w:p>
        </w:tc>
        <w:tc>
          <w:tcPr>
            <w:tcW w:w="567" w:type="dxa"/>
            <w:vAlign w:val="center"/>
          </w:tcPr>
          <w:p w14:paraId="5636B7F1" w14:textId="77777777" w:rsidR="005B63DD" w:rsidRPr="00532FC8" w:rsidRDefault="005B63DD" w:rsidP="006737BD">
            <w:pPr>
              <w:pStyle w:val="TAC"/>
              <w:rPr>
                <w:rFonts w:eastAsia="SimSun" w:cs="Arial"/>
                <w:lang w:eastAsia="zh-CN"/>
              </w:rPr>
            </w:pPr>
          </w:p>
        </w:tc>
        <w:tc>
          <w:tcPr>
            <w:tcW w:w="3514" w:type="dxa"/>
          </w:tcPr>
          <w:p w14:paraId="0C3B8BA5" w14:textId="77777777" w:rsidR="005B63DD" w:rsidRPr="00532FC8" w:rsidRDefault="005B63DD" w:rsidP="006737BD">
            <w:pPr>
              <w:pStyle w:val="TAC"/>
              <w:rPr>
                <w:rFonts w:eastAsia="SimSun" w:cs="Arial"/>
                <w:lang w:eastAsia="zh-CN"/>
              </w:rPr>
            </w:pPr>
            <w:r w:rsidRPr="00532FC8">
              <w:rPr>
                <w:rFonts w:eastAsia="SimSun" w:cs="Arial" w:hint="eastAsia"/>
                <w:lang w:eastAsia="zh-CN"/>
              </w:rPr>
              <w:t>a</w:t>
            </w:r>
            <w:r w:rsidRPr="00532FC8">
              <w:rPr>
                <w:rFonts w:eastAsia="SimSun" w:cs="Arial"/>
                <w:lang w:eastAsia="zh-CN"/>
              </w:rPr>
              <w:t>bsent</w:t>
            </w:r>
          </w:p>
        </w:tc>
      </w:tr>
      <w:tr w:rsidR="005B63DD" w14:paraId="4AFC5F0E" w14:textId="77777777" w:rsidTr="006737BD">
        <w:trPr>
          <w:cantSplit/>
          <w:jc w:val="center"/>
        </w:trPr>
        <w:tc>
          <w:tcPr>
            <w:tcW w:w="5412" w:type="dxa"/>
            <w:gridSpan w:val="2"/>
          </w:tcPr>
          <w:p w14:paraId="4B42968B" w14:textId="77777777" w:rsidR="005B63DD" w:rsidRPr="00C25669" w:rsidRDefault="005B63DD" w:rsidP="006737BD">
            <w:pPr>
              <w:pStyle w:val="TAL"/>
              <w:rPr>
                <w:rFonts w:eastAsia="SimSun" w:cs="Arial"/>
                <w:lang w:eastAsia="zh-CN"/>
              </w:rPr>
            </w:pPr>
            <w:r w:rsidRPr="00E215BE">
              <w:rPr>
                <w:rFonts w:eastAsia="SimSun" w:cs="Arial"/>
                <w:lang w:eastAsia="zh-CN"/>
              </w:rPr>
              <w:t>Wake-up indication bit</w:t>
            </w:r>
            <w:r>
              <w:rPr>
                <w:rFonts w:eastAsia="SimSun" w:cs="Arial"/>
                <w:lang w:eastAsia="zh-CN"/>
              </w:rPr>
              <w:t xml:space="preserve"> in DCI format 2_6</w:t>
            </w:r>
          </w:p>
        </w:tc>
        <w:tc>
          <w:tcPr>
            <w:tcW w:w="567" w:type="dxa"/>
            <w:vAlign w:val="center"/>
          </w:tcPr>
          <w:p w14:paraId="54962BE2" w14:textId="77777777" w:rsidR="005B63DD" w:rsidRPr="00532FC8" w:rsidRDefault="005B63DD" w:rsidP="006737BD">
            <w:pPr>
              <w:pStyle w:val="TAC"/>
              <w:rPr>
                <w:rFonts w:eastAsia="SimSun" w:cs="Arial"/>
                <w:lang w:eastAsia="zh-CN"/>
              </w:rPr>
            </w:pPr>
          </w:p>
        </w:tc>
        <w:tc>
          <w:tcPr>
            <w:tcW w:w="3514" w:type="dxa"/>
          </w:tcPr>
          <w:p w14:paraId="201E71B1" w14:textId="77777777" w:rsidR="005B63DD" w:rsidRPr="00532FC8" w:rsidRDefault="005B63DD" w:rsidP="006737BD">
            <w:pPr>
              <w:pStyle w:val="TAC"/>
              <w:rPr>
                <w:rFonts w:eastAsia="SimSun" w:cs="Arial"/>
                <w:lang w:eastAsia="zh-CN"/>
              </w:rPr>
            </w:pPr>
            <w:r w:rsidRPr="00532FC8">
              <w:rPr>
                <w:rFonts w:eastAsia="SimSun" w:cs="Arial" w:hint="eastAsia"/>
                <w:lang w:eastAsia="zh-CN"/>
              </w:rPr>
              <w:t>1</w:t>
            </w:r>
          </w:p>
        </w:tc>
      </w:tr>
      <w:tr w:rsidR="005B63DD" w:rsidRPr="00D6348A" w14:paraId="50924CEC" w14:textId="77777777" w:rsidTr="006737BD">
        <w:trPr>
          <w:cantSplit/>
          <w:jc w:val="center"/>
        </w:trPr>
        <w:tc>
          <w:tcPr>
            <w:tcW w:w="3235" w:type="dxa"/>
            <w:vMerge w:val="restart"/>
            <w:vAlign w:val="center"/>
          </w:tcPr>
          <w:p w14:paraId="4ED76810" w14:textId="77777777" w:rsidR="005B63DD" w:rsidRPr="00117DC8" w:rsidRDefault="005B63DD" w:rsidP="006737BD">
            <w:pPr>
              <w:pStyle w:val="TAL"/>
              <w:rPr>
                <w:rFonts w:eastAsia="SimSun" w:cs="Arial"/>
                <w:lang w:eastAsia="zh-CN"/>
              </w:rPr>
            </w:pPr>
            <w:r w:rsidRPr="00117DC8">
              <w:rPr>
                <w:rFonts w:eastAsia="SimSun" w:cs="Arial" w:hint="eastAsia"/>
                <w:lang w:eastAsia="zh-CN"/>
              </w:rPr>
              <w:t>P</w:t>
            </w:r>
            <w:r w:rsidRPr="00117DC8">
              <w:rPr>
                <w:rFonts w:eastAsia="SimSun" w:cs="Arial"/>
                <w:lang w:eastAsia="zh-CN"/>
              </w:rPr>
              <w:t xml:space="preserve">DCCH DCI </w:t>
            </w:r>
            <w:r w:rsidRPr="00117DC8">
              <w:rPr>
                <w:rFonts w:eastAsia="SimSun" w:cs="Arial" w:hint="eastAsia"/>
                <w:lang w:eastAsia="zh-CN"/>
              </w:rPr>
              <w:t>format</w:t>
            </w:r>
            <w:r w:rsidRPr="00117DC8">
              <w:rPr>
                <w:rFonts w:eastAsia="SimSun" w:cs="Arial"/>
                <w:lang w:eastAsia="zh-CN"/>
              </w:rPr>
              <w:t xml:space="preserve"> 2_6 configuration</w:t>
            </w:r>
          </w:p>
        </w:tc>
        <w:tc>
          <w:tcPr>
            <w:tcW w:w="2177" w:type="dxa"/>
            <w:tcBorders>
              <w:top w:val="single" w:sz="4" w:space="0" w:color="auto"/>
              <w:left w:val="single" w:sz="4" w:space="0" w:color="auto"/>
              <w:bottom w:val="single" w:sz="4" w:space="0" w:color="auto"/>
              <w:right w:val="single" w:sz="4" w:space="0" w:color="auto"/>
            </w:tcBorders>
            <w:vAlign w:val="center"/>
          </w:tcPr>
          <w:p w14:paraId="38C00EB2" w14:textId="77777777" w:rsidR="005B63DD" w:rsidRPr="00117DC8" w:rsidRDefault="005B63DD" w:rsidP="006737BD">
            <w:pPr>
              <w:pStyle w:val="TAL"/>
              <w:rPr>
                <w:rFonts w:eastAsia="SimSun" w:cs="Arial"/>
                <w:lang w:eastAsia="zh-CN"/>
              </w:rPr>
            </w:pPr>
            <w:r w:rsidRPr="00117DC8">
              <w:rPr>
                <w:rFonts w:eastAsia="SimSun"/>
                <w:lang w:eastAsia="zh-CN"/>
              </w:rPr>
              <w:t>PS-offset</w:t>
            </w:r>
          </w:p>
        </w:tc>
        <w:tc>
          <w:tcPr>
            <w:tcW w:w="567" w:type="dxa"/>
            <w:tcBorders>
              <w:top w:val="single" w:sz="4" w:space="0" w:color="auto"/>
              <w:left w:val="single" w:sz="4" w:space="0" w:color="auto"/>
              <w:bottom w:val="single" w:sz="4" w:space="0" w:color="auto"/>
              <w:right w:val="single" w:sz="4" w:space="0" w:color="auto"/>
            </w:tcBorders>
            <w:vAlign w:val="center"/>
          </w:tcPr>
          <w:p w14:paraId="3B00972F" w14:textId="77777777" w:rsidR="005B63DD" w:rsidRPr="00117DC8" w:rsidRDefault="005B63DD"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20B4BBB8" w14:textId="77777777" w:rsidR="005B63DD" w:rsidRPr="00117DC8" w:rsidRDefault="00000000" w:rsidP="006737BD">
            <w:pPr>
              <w:pStyle w:val="TAC"/>
              <w:rPr>
                <w:rFonts w:eastAsia="SimSun" w:cs="Arial"/>
                <w:lang w:eastAsia="zh-CN"/>
              </w:rPr>
            </w:pPr>
            <m:oMathPara>
              <m:oMath>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minimumTimeGap</m:t>
                    </m:r>
                  </m:sub>
                </m:sSub>
                <m:r>
                  <w:rPr>
                    <w:rFonts w:ascii="Cambria Math" w:eastAsia="SimSun" w:hAnsi="Cambria Math" w:cs="Arial"/>
                    <w:lang w:eastAsia="zh-CN"/>
                  </w:rPr>
                  <m:t>+1)/</m:t>
                </m:r>
                <m:sSup>
                  <m:sSupPr>
                    <m:ctrlPr>
                      <w:rPr>
                        <w:rFonts w:ascii="Cambria Math" w:eastAsia="Batang" w:hAnsi="Cambria Math" w:cs="Arial"/>
                        <w:i/>
                      </w:rPr>
                    </m:ctrlPr>
                  </m:sSupPr>
                  <m:e>
                    <m:r>
                      <w:rPr>
                        <w:rFonts w:ascii="Cambria Math" w:eastAsia="Batang" w:hAnsi="Cambria Math" w:cs="Arial"/>
                      </w:rPr>
                      <m:t>2</m:t>
                    </m:r>
                  </m:e>
                  <m:sup>
                    <m:r>
                      <w:rPr>
                        <w:rFonts w:ascii="Cambria Math" w:eastAsia="Batang" w:hAnsi="Cambria Math" w:cs="Arial"/>
                      </w:rPr>
                      <m:t>μ</m:t>
                    </m:r>
                  </m:sup>
                </m:sSup>
                <m:r>
                  <w:rPr>
                    <w:rFonts w:ascii="Cambria Math" w:eastAsia="SimSun" w:hAnsi="Cambria Math" w:cs="Arial"/>
                    <w:lang w:eastAsia="zh-CN"/>
                  </w:rPr>
                  <m:t>/0.125</m:t>
                </m:r>
              </m:oMath>
            </m:oMathPara>
          </w:p>
        </w:tc>
      </w:tr>
      <w:tr w:rsidR="005B63DD" w14:paraId="796FDD72" w14:textId="77777777" w:rsidTr="006737BD">
        <w:trPr>
          <w:cantSplit/>
          <w:jc w:val="center"/>
        </w:trPr>
        <w:tc>
          <w:tcPr>
            <w:tcW w:w="3235" w:type="dxa"/>
            <w:vMerge/>
          </w:tcPr>
          <w:p w14:paraId="179DD3BA" w14:textId="77777777" w:rsidR="005B63DD" w:rsidRPr="00117DC8" w:rsidRDefault="005B63DD"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1CD03FD1" w14:textId="77777777" w:rsidR="005B63DD" w:rsidRPr="00117DC8" w:rsidRDefault="005B63DD" w:rsidP="006737BD">
            <w:pPr>
              <w:pStyle w:val="TAL"/>
              <w:rPr>
                <w:rFonts w:eastAsia="SimSun" w:cs="Arial"/>
                <w:lang w:eastAsia="zh-CN"/>
              </w:rPr>
            </w:pPr>
            <w:r w:rsidRPr="00117DC8">
              <w:rPr>
                <w:rFonts w:eastAsia="SimSun"/>
                <w:lang w:eastAsia="zh-CN"/>
              </w:rPr>
              <w:t>Number of PDCCH candidates</w:t>
            </w:r>
          </w:p>
        </w:tc>
        <w:tc>
          <w:tcPr>
            <w:tcW w:w="567" w:type="dxa"/>
            <w:tcBorders>
              <w:top w:val="single" w:sz="4" w:space="0" w:color="auto"/>
              <w:left w:val="single" w:sz="4" w:space="0" w:color="auto"/>
              <w:bottom w:val="single" w:sz="4" w:space="0" w:color="auto"/>
              <w:right w:val="single" w:sz="4" w:space="0" w:color="auto"/>
            </w:tcBorders>
            <w:vAlign w:val="center"/>
          </w:tcPr>
          <w:p w14:paraId="7C2D0612" w14:textId="77777777" w:rsidR="005B63DD" w:rsidRPr="00117DC8" w:rsidRDefault="005B63DD"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664ED5E0" w14:textId="77777777" w:rsidR="005B63DD" w:rsidRPr="00117DC8" w:rsidRDefault="005B63DD" w:rsidP="006737BD">
            <w:pPr>
              <w:pStyle w:val="TAC"/>
              <w:rPr>
                <w:rFonts w:eastAsia="SimSun"/>
                <w:lang w:eastAsia="zh-CN"/>
              </w:rPr>
            </w:pPr>
            <w:r w:rsidRPr="00117DC8">
              <w:rPr>
                <w:rFonts w:eastAsia="SimSun"/>
                <w:lang w:eastAsia="zh-CN"/>
              </w:rPr>
              <w:t>1</w:t>
            </w:r>
          </w:p>
        </w:tc>
      </w:tr>
      <w:tr w:rsidR="005B63DD" w14:paraId="34168468" w14:textId="77777777" w:rsidTr="006737BD">
        <w:trPr>
          <w:cantSplit/>
          <w:jc w:val="center"/>
        </w:trPr>
        <w:tc>
          <w:tcPr>
            <w:tcW w:w="3235" w:type="dxa"/>
            <w:vMerge/>
          </w:tcPr>
          <w:p w14:paraId="538F4DE8" w14:textId="77777777" w:rsidR="005B63DD" w:rsidRPr="00117DC8" w:rsidRDefault="005B63DD"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3BACA1E9" w14:textId="77777777" w:rsidR="005B63DD" w:rsidRPr="00117DC8" w:rsidRDefault="005B63DD" w:rsidP="006737BD">
            <w:pPr>
              <w:pStyle w:val="TAL"/>
              <w:rPr>
                <w:rFonts w:eastAsia="SimSun" w:cs="Arial"/>
                <w:lang w:eastAsia="zh-CN"/>
              </w:rPr>
            </w:pPr>
            <w:r w:rsidRPr="00117DC8">
              <w:rPr>
                <w:rFonts w:eastAsia="SimSun"/>
                <w:lang w:eastAsia="zh-CN"/>
              </w:rPr>
              <w:t>Frequency domain resource allocation for CORESET</w:t>
            </w:r>
          </w:p>
        </w:tc>
        <w:tc>
          <w:tcPr>
            <w:tcW w:w="567" w:type="dxa"/>
            <w:tcBorders>
              <w:top w:val="single" w:sz="4" w:space="0" w:color="auto"/>
              <w:left w:val="single" w:sz="4" w:space="0" w:color="auto"/>
              <w:bottom w:val="single" w:sz="4" w:space="0" w:color="auto"/>
              <w:right w:val="single" w:sz="4" w:space="0" w:color="auto"/>
            </w:tcBorders>
            <w:vAlign w:val="center"/>
          </w:tcPr>
          <w:p w14:paraId="68CC3F4F" w14:textId="77777777" w:rsidR="005B63DD" w:rsidRPr="00117DC8" w:rsidRDefault="005B63DD"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7EA5A777" w14:textId="77777777" w:rsidR="005B63DD" w:rsidRPr="00117DC8" w:rsidRDefault="005B63DD" w:rsidP="006737BD">
            <w:pPr>
              <w:pStyle w:val="TAC"/>
              <w:rPr>
                <w:rFonts w:eastAsia="SimSun"/>
                <w:lang w:eastAsia="zh-CN"/>
              </w:rPr>
            </w:pPr>
            <w:r w:rsidRPr="00117DC8">
              <w:rPr>
                <w:rFonts w:eastAsia="SimSun"/>
                <w:lang w:eastAsia="zh-CN"/>
              </w:rPr>
              <w:t>Start from RB = 0 with contiguous RB allocation</w:t>
            </w:r>
          </w:p>
        </w:tc>
      </w:tr>
      <w:tr w:rsidR="005B63DD" w14:paraId="142039D0" w14:textId="77777777" w:rsidTr="006737BD">
        <w:trPr>
          <w:cantSplit/>
          <w:jc w:val="center"/>
        </w:trPr>
        <w:tc>
          <w:tcPr>
            <w:tcW w:w="3235" w:type="dxa"/>
            <w:vMerge/>
          </w:tcPr>
          <w:p w14:paraId="5EE24D24" w14:textId="77777777" w:rsidR="005B63DD" w:rsidRPr="00117DC8" w:rsidRDefault="005B63DD"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2AB6433C" w14:textId="77777777" w:rsidR="005B63DD" w:rsidRPr="00117DC8" w:rsidRDefault="005B63DD" w:rsidP="006737BD">
            <w:pPr>
              <w:pStyle w:val="TAL"/>
              <w:rPr>
                <w:rFonts w:eastAsia="SimSun" w:cs="Arial"/>
                <w:lang w:eastAsia="zh-CN"/>
              </w:rPr>
            </w:pPr>
            <w:r w:rsidRPr="00117DC8">
              <w:rPr>
                <w:rFonts w:eastAsia="SimSun"/>
                <w:lang w:eastAsia="zh-CN"/>
              </w:rPr>
              <w:t>TCI state</w:t>
            </w:r>
          </w:p>
        </w:tc>
        <w:tc>
          <w:tcPr>
            <w:tcW w:w="567" w:type="dxa"/>
            <w:tcBorders>
              <w:top w:val="single" w:sz="4" w:space="0" w:color="auto"/>
              <w:left w:val="single" w:sz="4" w:space="0" w:color="auto"/>
              <w:bottom w:val="single" w:sz="4" w:space="0" w:color="auto"/>
              <w:right w:val="single" w:sz="4" w:space="0" w:color="auto"/>
            </w:tcBorders>
            <w:vAlign w:val="center"/>
          </w:tcPr>
          <w:p w14:paraId="2D3E1084" w14:textId="77777777" w:rsidR="005B63DD" w:rsidRPr="00117DC8" w:rsidRDefault="005B63DD" w:rsidP="006737BD">
            <w:pPr>
              <w:pStyle w:val="TAC"/>
              <w:rPr>
                <w:rFonts w:eastAsia="?? ??"/>
              </w:rPr>
            </w:pPr>
          </w:p>
        </w:tc>
        <w:tc>
          <w:tcPr>
            <w:tcW w:w="3514" w:type="dxa"/>
            <w:tcBorders>
              <w:top w:val="single" w:sz="4" w:space="0" w:color="auto"/>
              <w:left w:val="single" w:sz="4" w:space="0" w:color="auto"/>
              <w:bottom w:val="single" w:sz="4" w:space="0" w:color="auto"/>
              <w:right w:val="single" w:sz="4" w:space="0" w:color="auto"/>
            </w:tcBorders>
            <w:vAlign w:val="center"/>
          </w:tcPr>
          <w:p w14:paraId="410C68E0" w14:textId="77777777" w:rsidR="005B63DD" w:rsidRPr="00117DC8" w:rsidRDefault="005B63DD" w:rsidP="006737BD">
            <w:pPr>
              <w:pStyle w:val="TAC"/>
              <w:rPr>
                <w:rFonts w:eastAsia="SimSun"/>
                <w:lang w:eastAsia="zh-CN"/>
              </w:rPr>
            </w:pPr>
            <w:r w:rsidRPr="00117DC8">
              <w:rPr>
                <w:rFonts w:eastAsia="SimSun"/>
                <w:lang w:eastAsia="zh-CN"/>
              </w:rPr>
              <w:t>TCI state #1</w:t>
            </w:r>
          </w:p>
        </w:tc>
      </w:tr>
      <w:tr w:rsidR="005B63DD" w14:paraId="74E34812" w14:textId="77777777" w:rsidTr="006737BD">
        <w:trPr>
          <w:cantSplit/>
          <w:jc w:val="center"/>
        </w:trPr>
        <w:tc>
          <w:tcPr>
            <w:tcW w:w="5412" w:type="dxa"/>
            <w:gridSpan w:val="2"/>
            <w:tcBorders>
              <w:right w:val="single" w:sz="4" w:space="0" w:color="auto"/>
            </w:tcBorders>
            <w:vAlign w:val="center"/>
          </w:tcPr>
          <w:p w14:paraId="33568B46" w14:textId="77777777" w:rsidR="005B63DD" w:rsidRPr="00117DC8" w:rsidRDefault="005B63DD" w:rsidP="006737BD">
            <w:pPr>
              <w:pStyle w:val="TAL"/>
              <w:rPr>
                <w:rFonts w:eastAsia="SimSun"/>
                <w:lang w:eastAsia="zh-CN"/>
              </w:rPr>
            </w:pPr>
            <w:r w:rsidRPr="00117DC8">
              <w:rPr>
                <w:rFonts w:eastAsia="SimSun"/>
                <w:lang w:eastAsia="zh-CN"/>
              </w:rPr>
              <w:t>Slots for PDCCH monitoring</w:t>
            </w:r>
          </w:p>
        </w:tc>
        <w:tc>
          <w:tcPr>
            <w:tcW w:w="567" w:type="dxa"/>
            <w:tcBorders>
              <w:top w:val="single" w:sz="4" w:space="0" w:color="auto"/>
              <w:left w:val="single" w:sz="4" w:space="0" w:color="auto"/>
              <w:bottom w:val="single" w:sz="4" w:space="0" w:color="auto"/>
              <w:right w:val="single" w:sz="4" w:space="0" w:color="auto"/>
            </w:tcBorders>
            <w:vAlign w:val="center"/>
          </w:tcPr>
          <w:p w14:paraId="1A29C470" w14:textId="77777777" w:rsidR="005B63DD" w:rsidRPr="00117DC8" w:rsidRDefault="005B63DD" w:rsidP="006737BD">
            <w:pPr>
              <w:pStyle w:val="TAC"/>
              <w:rPr>
                <w:rFonts w:eastAsia="SimSun"/>
                <w:lang w:eastAsia="zh-CN"/>
              </w:rPr>
            </w:pPr>
          </w:p>
        </w:tc>
        <w:tc>
          <w:tcPr>
            <w:tcW w:w="3514" w:type="dxa"/>
            <w:tcBorders>
              <w:top w:val="single" w:sz="4" w:space="0" w:color="auto"/>
              <w:left w:val="single" w:sz="4" w:space="0" w:color="auto"/>
              <w:bottom w:val="single" w:sz="4" w:space="0" w:color="auto"/>
              <w:right w:val="single" w:sz="4" w:space="0" w:color="auto"/>
            </w:tcBorders>
            <w:vAlign w:val="center"/>
          </w:tcPr>
          <w:p w14:paraId="4F61C584" w14:textId="77777777" w:rsidR="005B63DD" w:rsidRPr="00117DC8" w:rsidRDefault="005B63DD" w:rsidP="006737BD">
            <w:pPr>
              <w:pStyle w:val="TAC"/>
              <w:rPr>
                <w:rFonts w:eastAsia="SimSun"/>
                <w:lang w:eastAsia="zh-CN"/>
              </w:rPr>
            </w:pPr>
            <w:r w:rsidRPr="00117DC8">
              <w:rPr>
                <w:rFonts w:eastAsia="SimSun"/>
                <w:lang w:eastAsia="zh-CN"/>
              </w:rPr>
              <w:t>Each slot during DRX-on period</w:t>
            </w:r>
          </w:p>
        </w:tc>
      </w:tr>
      <w:tr w:rsidR="005B63DD" w14:paraId="0B49C636" w14:textId="77777777" w:rsidTr="006737BD">
        <w:trPr>
          <w:cantSplit/>
          <w:jc w:val="center"/>
        </w:trPr>
        <w:tc>
          <w:tcPr>
            <w:tcW w:w="9493" w:type="dxa"/>
            <w:gridSpan w:val="4"/>
            <w:tcBorders>
              <w:right w:val="single" w:sz="4" w:space="0" w:color="auto"/>
            </w:tcBorders>
          </w:tcPr>
          <w:p w14:paraId="4E50C2B0" w14:textId="77777777" w:rsidR="005B63DD" w:rsidRDefault="005B63DD" w:rsidP="006737BD">
            <w:pPr>
              <w:pStyle w:val="TAN"/>
              <w:rPr>
                <w:rFonts w:eastAsia="SimSun"/>
                <w:highlight w:val="yellow"/>
                <w:lang w:eastAsia="zh-CN"/>
              </w:rPr>
            </w:pPr>
            <w:r>
              <w:rPr>
                <w:rFonts w:eastAsia="SimSun"/>
                <w:lang w:eastAsia="zh-CN"/>
              </w:rPr>
              <w:t>Note:</w:t>
            </w:r>
            <w:r w:rsidRPr="00C25669">
              <w:tab/>
            </w:r>
            <w:proofErr w:type="spellStart"/>
            <w:r>
              <w:t>T</w:t>
            </w:r>
            <w:r>
              <w:rPr>
                <w:vertAlign w:val="subscript"/>
              </w:rPr>
              <w:t>minimumTimeGap</w:t>
            </w:r>
            <w:proofErr w:type="spellEnd"/>
            <w:r>
              <w:rPr>
                <w:vertAlign w:val="subscript"/>
              </w:rPr>
              <w:softHyphen/>
              <w:t xml:space="preserve"> </w:t>
            </w:r>
            <w:r>
              <w:t xml:space="preserve">is </w:t>
            </w:r>
            <w:proofErr w:type="spellStart"/>
            <w:r>
              <w:t>signaled</w:t>
            </w:r>
            <w:proofErr w:type="spellEnd"/>
            <w:r>
              <w:t xml:space="preserve"> as a part of </w:t>
            </w:r>
            <w:r>
              <w:rPr>
                <w:i/>
                <w:iCs/>
                <w:color w:val="000000"/>
              </w:rPr>
              <w:t>drx-Adaptation-r16</w:t>
            </w:r>
            <w:r>
              <w:rPr>
                <w:b/>
                <w:bCs/>
                <w:i/>
                <w:iCs/>
                <w:color w:val="000000"/>
              </w:rPr>
              <w:t xml:space="preserve"> </w:t>
            </w:r>
            <w:r>
              <w:rPr>
                <w:color w:val="000000"/>
              </w:rPr>
              <w:t xml:space="preserve">UE </w:t>
            </w:r>
            <w:r>
              <w:t>capability</w:t>
            </w:r>
            <w:r>
              <w:rPr>
                <w:lang w:eastAsia="zh-CN"/>
              </w:rPr>
              <w:t>.</w:t>
            </w:r>
          </w:p>
        </w:tc>
      </w:tr>
    </w:tbl>
    <w:p w14:paraId="2845CB27" w14:textId="77777777" w:rsidR="005B63DD" w:rsidRDefault="005B63DD" w:rsidP="005B63DD">
      <w:pPr>
        <w:jc w:val="both"/>
        <w:rPr>
          <w:lang w:eastAsia="zh-CN"/>
        </w:rPr>
      </w:pPr>
    </w:p>
    <w:p w14:paraId="188F603A" w14:textId="77777777" w:rsidR="005B63DD" w:rsidRPr="00C25669" w:rsidRDefault="005B63DD" w:rsidP="005B63DD">
      <w:pPr>
        <w:jc w:val="both"/>
        <w:rPr>
          <w:rFonts w:eastAsia="SimSun" w:cs="v5.0.0"/>
        </w:rPr>
      </w:pPr>
      <w:r w:rsidRPr="00C25669">
        <w:rPr>
          <w:rFonts w:eastAsia="SimSun" w:cs="v5.0.0"/>
        </w:rPr>
        <w:t xml:space="preserve">For the parameters specified in Table </w:t>
      </w:r>
      <w:r w:rsidRPr="00C25669">
        <w:rPr>
          <w:rFonts w:eastAsia="SimSun" w:hint="eastAsia"/>
          <w:lang w:eastAsia="zh-CN"/>
        </w:rPr>
        <w:t>5.3.</w:t>
      </w:r>
      <w:r>
        <w:rPr>
          <w:rFonts w:eastAsia="SimSun" w:hint="eastAsia"/>
          <w:lang w:eastAsia="zh-CN"/>
        </w:rPr>
        <w:t>3</w:t>
      </w:r>
      <w:r w:rsidRPr="00C25669">
        <w:rPr>
          <w:rFonts w:eastAsia="SimSun" w:hint="eastAsia"/>
          <w:lang w:eastAsia="zh-CN"/>
        </w:rPr>
        <w:t>.1</w:t>
      </w:r>
      <w:r>
        <w:rPr>
          <w:rFonts w:eastAsia="SimSun"/>
          <w:lang w:eastAsia="zh-CN"/>
        </w:rPr>
        <w:t>.3</w:t>
      </w:r>
      <w:r w:rsidRPr="00C25669">
        <w:rPr>
          <w:rFonts w:eastAsia="SimSun"/>
        </w:rPr>
        <w:t>-1</w:t>
      </w:r>
      <w:r w:rsidRPr="00C25669">
        <w:rPr>
          <w:rFonts w:eastAsia="SimSun" w:cs="v5.0.0"/>
        </w:rPr>
        <w:t>, the average probability of a missed downlink scheduling grant (Pm-</w:t>
      </w:r>
      <w:proofErr w:type="spellStart"/>
      <w:r w:rsidRPr="00C25669">
        <w:rPr>
          <w:rFonts w:eastAsia="SimSun" w:cs="v5.0.0"/>
        </w:rPr>
        <w:t>dsg</w:t>
      </w:r>
      <w:proofErr w:type="spellEnd"/>
      <w:r w:rsidRPr="00C25669">
        <w:rPr>
          <w:rFonts w:eastAsia="SimSun" w:cs="v5.0.0"/>
        </w:rPr>
        <w:t xml:space="preserve">) </w:t>
      </w:r>
      <w:r>
        <w:rPr>
          <w:rFonts w:eastAsia="SimSun" w:cs="v5.0.0" w:hint="eastAsia"/>
          <w:lang w:eastAsia="zh-CN"/>
        </w:rPr>
        <w:t xml:space="preserve">observed on PDCCH during DRX </w:t>
      </w:r>
      <w:r w:rsidRPr="00EE0025">
        <w:rPr>
          <w:rFonts w:eastAsia="SimSun" w:cs="v5.0.0" w:hint="eastAsia"/>
          <w:lang w:eastAsia="zh-CN"/>
        </w:rPr>
        <w:t xml:space="preserve">on </w:t>
      </w:r>
      <w:r w:rsidRPr="00C25669">
        <w:rPr>
          <w:rFonts w:eastAsia="SimSun" w:cs="v5.0.0"/>
        </w:rPr>
        <w:t xml:space="preserve">shall be below the specified value in Table </w:t>
      </w:r>
      <w:r w:rsidRPr="00C25669">
        <w:rPr>
          <w:rFonts w:eastAsia="SimSun" w:hint="eastAsia"/>
          <w:lang w:eastAsia="zh-CN"/>
        </w:rPr>
        <w:t>5.3.</w:t>
      </w:r>
      <w:r>
        <w:rPr>
          <w:rFonts w:eastAsia="SimSun"/>
          <w:lang w:eastAsia="zh-CN"/>
        </w:rPr>
        <w:t>3</w:t>
      </w:r>
      <w:r w:rsidRPr="00C25669">
        <w:rPr>
          <w:rFonts w:eastAsia="SimSun" w:hint="eastAsia"/>
          <w:lang w:eastAsia="zh-CN"/>
        </w:rPr>
        <w:t>.1</w:t>
      </w:r>
      <w:r>
        <w:rPr>
          <w:rFonts w:eastAsia="SimSun"/>
          <w:lang w:eastAsia="zh-CN"/>
        </w:rPr>
        <w:t>.3</w:t>
      </w:r>
      <w:r>
        <w:rPr>
          <w:rFonts w:eastAsia="SimSun"/>
        </w:rPr>
        <w:t>-2</w:t>
      </w:r>
      <w:r w:rsidRPr="00C25669">
        <w:rPr>
          <w:rFonts w:eastAsia="SimSun" w:cs="v5.0.0"/>
        </w:rPr>
        <w:t>. The downlink physical setup is in accordance with Annex C.3.1.</w:t>
      </w:r>
    </w:p>
    <w:p w14:paraId="4F6B485E" w14:textId="77777777" w:rsidR="005B63DD" w:rsidRPr="00C25669" w:rsidRDefault="005B63DD" w:rsidP="005B63DD">
      <w:pPr>
        <w:pStyle w:val="TH"/>
      </w:pPr>
      <w:r>
        <w:t>Table 5.3.3.1.3-2</w:t>
      </w:r>
      <w:r w:rsidRPr="00C25669">
        <w:t>: Minimum performance for PDCCH with 15</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5B63DD" w:rsidRPr="00C25669" w14:paraId="580E0792" w14:textId="77777777" w:rsidTr="006737BD">
        <w:trPr>
          <w:trHeight w:val="209"/>
          <w:jc w:val="center"/>
        </w:trPr>
        <w:tc>
          <w:tcPr>
            <w:tcW w:w="851" w:type="dxa"/>
            <w:vMerge w:val="restart"/>
            <w:vAlign w:val="center"/>
          </w:tcPr>
          <w:p w14:paraId="61C419EF" w14:textId="77777777" w:rsidR="005B63DD" w:rsidRPr="00C25669" w:rsidRDefault="005B63DD" w:rsidP="006737BD">
            <w:pPr>
              <w:pStyle w:val="TAH"/>
              <w:rPr>
                <w:rFonts w:eastAsia="SimSun"/>
              </w:rPr>
            </w:pPr>
            <w:r w:rsidRPr="00C25669">
              <w:rPr>
                <w:rFonts w:eastAsia="SimSun"/>
              </w:rPr>
              <w:t>Test number</w:t>
            </w:r>
          </w:p>
        </w:tc>
        <w:tc>
          <w:tcPr>
            <w:tcW w:w="851" w:type="dxa"/>
            <w:vMerge w:val="restart"/>
            <w:vAlign w:val="center"/>
          </w:tcPr>
          <w:p w14:paraId="3B23D338" w14:textId="77777777" w:rsidR="005B63DD" w:rsidRPr="00C25669" w:rsidRDefault="005B63DD" w:rsidP="006737BD">
            <w:pPr>
              <w:pStyle w:val="TAH"/>
              <w:rPr>
                <w:rFonts w:eastAsia="SimSun"/>
                <w:lang w:eastAsia="zh-CN"/>
              </w:rPr>
            </w:pPr>
            <w:r w:rsidRPr="00C25669">
              <w:rPr>
                <w:rFonts w:eastAsia="SimSun"/>
              </w:rPr>
              <w:t>Bandwidth</w:t>
            </w:r>
            <w:r w:rsidRPr="00C25669">
              <w:rPr>
                <w:rFonts w:eastAsia="SimSun" w:hint="eastAsia"/>
                <w:lang w:eastAsia="zh-CN"/>
              </w:rPr>
              <w:t xml:space="preserve"> (MHz)</w:t>
            </w:r>
          </w:p>
        </w:tc>
        <w:tc>
          <w:tcPr>
            <w:tcW w:w="850" w:type="dxa"/>
            <w:vMerge w:val="restart"/>
            <w:vAlign w:val="center"/>
          </w:tcPr>
          <w:p w14:paraId="686AECAC" w14:textId="77777777" w:rsidR="005B63DD" w:rsidRPr="00C25669" w:rsidRDefault="005B63DD" w:rsidP="006737BD">
            <w:pPr>
              <w:pStyle w:val="TAH"/>
              <w:rPr>
                <w:rFonts w:eastAsia="SimSun"/>
                <w:lang w:eastAsia="zh-CN"/>
              </w:rPr>
            </w:pPr>
            <w:r w:rsidRPr="00C25669">
              <w:rPr>
                <w:rFonts w:eastAsia="SimSun" w:hint="eastAsia"/>
                <w:lang w:eastAsia="zh-CN"/>
              </w:rPr>
              <w:t>CORES</w:t>
            </w:r>
            <w:r w:rsidRPr="00C25669">
              <w:rPr>
                <w:rFonts w:eastAsia="SimSun"/>
                <w:lang w:eastAsia="zh-CN"/>
              </w:rPr>
              <w:t>ET RB</w:t>
            </w:r>
          </w:p>
        </w:tc>
        <w:tc>
          <w:tcPr>
            <w:tcW w:w="914" w:type="dxa"/>
            <w:vMerge w:val="restart"/>
            <w:vAlign w:val="center"/>
          </w:tcPr>
          <w:p w14:paraId="690680D0" w14:textId="77777777" w:rsidR="005B63DD" w:rsidRPr="00C25669" w:rsidRDefault="005B63DD" w:rsidP="006737BD">
            <w:pPr>
              <w:pStyle w:val="TAH"/>
              <w:rPr>
                <w:rFonts w:eastAsia="SimSun"/>
                <w:lang w:eastAsia="zh-CN"/>
              </w:rPr>
            </w:pPr>
            <w:r w:rsidRPr="00C25669">
              <w:rPr>
                <w:rFonts w:eastAsia="SimSun" w:hint="eastAsia"/>
                <w:lang w:eastAsia="zh-CN"/>
              </w:rPr>
              <w:t>CORESET duration</w:t>
            </w:r>
          </w:p>
        </w:tc>
        <w:tc>
          <w:tcPr>
            <w:tcW w:w="1138" w:type="dxa"/>
            <w:vMerge w:val="restart"/>
            <w:vAlign w:val="center"/>
          </w:tcPr>
          <w:p w14:paraId="39888ED8" w14:textId="77777777" w:rsidR="005B63DD" w:rsidRPr="00C25669" w:rsidRDefault="005B63DD" w:rsidP="006737BD">
            <w:pPr>
              <w:pStyle w:val="TAH"/>
              <w:rPr>
                <w:rFonts w:eastAsia="SimSun"/>
              </w:rPr>
            </w:pPr>
            <w:r w:rsidRPr="00C25669">
              <w:rPr>
                <w:rFonts w:eastAsia="SimSun"/>
              </w:rPr>
              <w:t>Aggregation level</w:t>
            </w:r>
          </w:p>
        </w:tc>
        <w:tc>
          <w:tcPr>
            <w:tcW w:w="1134" w:type="dxa"/>
            <w:vMerge w:val="restart"/>
            <w:vAlign w:val="center"/>
          </w:tcPr>
          <w:p w14:paraId="46DCC1CB" w14:textId="77777777" w:rsidR="005B63DD" w:rsidRPr="00C25669" w:rsidRDefault="005B63DD" w:rsidP="006737BD">
            <w:pPr>
              <w:pStyle w:val="TAH"/>
              <w:rPr>
                <w:rFonts w:eastAsia="SimSun"/>
              </w:rPr>
            </w:pPr>
            <w:r w:rsidRPr="00C25669">
              <w:rPr>
                <w:rFonts w:eastAsia="SimSun"/>
              </w:rPr>
              <w:t>Reference Channel</w:t>
            </w:r>
          </w:p>
        </w:tc>
        <w:tc>
          <w:tcPr>
            <w:tcW w:w="1276" w:type="dxa"/>
            <w:vMerge w:val="restart"/>
            <w:vAlign w:val="center"/>
          </w:tcPr>
          <w:p w14:paraId="1E0373F9" w14:textId="77777777" w:rsidR="005B63DD" w:rsidRPr="00C25669" w:rsidRDefault="005B63DD" w:rsidP="006737BD">
            <w:pPr>
              <w:pStyle w:val="TAH"/>
              <w:rPr>
                <w:rFonts w:eastAsia="SimSun"/>
              </w:rPr>
            </w:pPr>
            <w:r w:rsidRPr="00C25669">
              <w:rPr>
                <w:rFonts w:eastAsia="SimSun"/>
              </w:rPr>
              <w:t>Propagation Condition</w:t>
            </w:r>
          </w:p>
        </w:tc>
        <w:tc>
          <w:tcPr>
            <w:tcW w:w="1130" w:type="dxa"/>
            <w:vMerge w:val="restart"/>
            <w:vAlign w:val="center"/>
          </w:tcPr>
          <w:p w14:paraId="0584C82A" w14:textId="77777777" w:rsidR="005B63DD" w:rsidRPr="00C25669" w:rsidRDefault="005B63DD" w:rsidP="006737BD">
            <w:pPr>
              <w:pStyle w:val="TAH"/>
              <w:rPr>
                <w:rFonts w:eastAsia="SimSun"/>
              </w:rPr>
            </w:pPr>
            <w:r w:rsidRPr="00C25669">
              <w:rPr>
                <w:rFonts w:eastAsia="SimSun"/>
              </w:rPr>
              <w:t>Antenna configuration and correlation Matrix</w:t>
            </w:r>
          </w:p>
        </w:tc>
        <w:tc>
          <w:tcPr>
            <w:tcW w:w="1713" w:type="dxa"/>
            <w:gridSpan w:val="2"/>
            <w:vAlign w:val="center"/>
          </w:tcPr>
          <w:p w14:paraId="51FFA948" w14:textId="77777777" w:rsidR="005B63DD" w:rsidRPr="00C25669" w:rsidRDefault="005B63DD" w:rsidP="006737BD">
            <w:pPr>
              <w:pStyle w:val="TAH"/>
              <w:rPr>
                <w:rFonts w:eastAsia="SimSun"/>
              </w:rPr>
            </w:pPr>
            <w:r w:rsidRPr="00C25669">
              <w:rPr>
                <w:rFonts w:eastAsia="SimSun"/>
              </w:rPr>
              <w:t>Reference value</w:t>
            </w:r>
          </w:p>
        </w:tc>
      </w:tr>
      <w:tr w:rsidR="005B63DD" w:rsidRPr="00C25669" w14:paraId="5A79542D" w14:textId="77777777" w:rsidTr="006737BD">
        <w:trPr>
          <w:trHeight w:val="209"/>
          <w:jc w:val="center"/>
        </w:trPr>
        <w:tc>
          <w:tcPr>
            <w:tcW w:w="851" w:type="dxa"/>
            <w:vMerge/>
            <w:vAlign w:val="center"/>
          </w:tcPr>
          <w:p w14:paraId="2D4552C4" w14:textId="77777777" w:rsidR="005B63DD" w:rsidRPr="00C25669" w:rsidRDefault="005B63DD" w:rsidP="006737BD">
            <w:pPr>
              <w:pStyle w:val="TAH"/>
              <w:rPr>
                <w:rFonts w:eastAsia="SimSun"/>
              </w:rPr>
            </w:pPr>
          </w:p>
        </w:tc>
        <w:tc>
          <w:tcPr>
            <w:tcW w:w="851" w:type="dxa"/>
            <w:vMerge/>
            <w:vAlign w:val="center"/>
          </w:tcPr>
          <w:p w14:paraId="5785042A" w14:textId="77777777" w:rsidR="005B63DD" w:rsidRPr="00C25669" w:rsidRDefault="005B63DD" w:rsidP="006737BD">
            <w:pPr>
              <w:pStyle w:val="TAH"/>
              <w:rPr>
                <w:rFonts w:eastAsia="SimSun"/>
              </w:rPr>
            </w:pPr>
          </w:p>
        </w:tc>
        <w:tc>
          <w:tcPr>
            <w:tcW w:w="850" w:type="dxa"/>
            <w:vMerge/>
            <w:vAlign w:val="center"/>
          </w:tcPr>
          <w:p w14:paraId="24FDACBB" w14:textId="77777777" w:rsidR="005B63DD" w:rsidRPr="00C25669" w:rsidRDefault="005B63DD" w:rsidP="006737BD">
            <w:pPr>
              <w:pStyle w:val="TAH"/>
              <w:rPr>
                <w:rFonts w:eastAsia="SimSun"/>
              </w:rPr>
            </w:pPr>
          </w:p>
        </w:tc>
        <w:tc>
          <w:tcPr>
            <w:tcW w:w="914" w:type="dxa"/>
            <w:vMerge/>
            <w:vAlign w:val="center"/>
          </w:tcPr>
          <w:p w14:paraId="32D843DF" w14:textId="77777777" w:rsidR="005B63DD" w:rsidRPr="00C25669" w:rsidRDefault="005B63DD" w:rsidP="006737BD">
            <w:pPr>
              <w:pStyle w:val="TAH"/>
              <w:rPr>
                <w:rFonts w:eastAsia="SimSun"/>
              </w:rPr>
            </w:pPr>
          </w:p>
        </w:tc>
        <w:tc>
          <w:tcPr>
            <w:tcW w:w="1138" w:type="dxa"/>
            <w:vMerge/>
            <w:vAlign w:val="center"/>
          </w:tcPr>
          <w:p w14:paraId="2DB095DC" w14:textId="77777777" w:rsidR="005B63DD" w:rsidRPr="00C25669" w:rsidRDefault="005B63DD" w:rsidP="006737BD">
            <w:pPr>
              <w:pStyle w:val="TAH"/>
              <w:rPr>
                <w:rFonts w:eastAsia="SimSun"/>
              </w:rPr>
            </w:pPr>
          </w:p>
        </w:tc>
        <w:tc>
          <w:tcPr>
            <w:tcW w:w="1134" w:type="dxa"/>
            <w:vMerge/>
            <w:vAlign w:val="center"/>
          </w:tcPr>
          <w:p w14:paraId="6A71D636" w14:textId="77777777" w:rsidR="005B63DD" w:rsidRPr="00C25669" w:rsidRDefault="005B63DD" w:rsidP="006737BD">
            <w:pPr>
              <w:pStyle w:val="TAH"/>
              <w:rPr>
                <w:rFonts w:eastAsia="SimSun"/>
              </w:rPr>
            </w:pPr>
          </w:p>
        </w:tc>
        <w:tc>
          <w:tcPr>
            <w:tcW w:w="1276" w:type="dxa"/>
            <w:vMerge/>
            <w:vAlign w:val="center"/>
          </w:tcPr>
          <w:p w14:paraId="2C33C5C9" w14:textId="77777777" w:rsidR="005B63DD" w:rsidRPr="00C25669" w:rsidRDefault="005B63DD" w:rsidP="006737BD">
            <w:pPr>
              <w:pStyle w:val="TAH"/>
              <w:rPr>
                <w:rFonts w:eastAsia="SimSun"/>
              </w:rPr>
            </w:pPr>
          </w:p>
        </w:tc>
        <w:tc>
          <w:tcPr>
            <w:tcW w:w="1130" w:type="dxa"/>
            <w:vMerge/>
            <w:vAlign w:val="center"/>
          </w:tcPr>
          <w:p w14:paraId="593786A3" w14:textId="77777777" w:rsidR="005B63DD" w:rsidRPr="00C25669" w:rsidRDefault="005B63DD" w:rsidP="006737BD">
            <w:pPr>
              <w:pStyle w:val="TAH"/>
              <w:rPr>
                <w:rFonts w:eastAsia="SimSun"/>
              </w:rPr>
            </w:pPr>
          </w:p>
        </w:tc>
        <w:tc>
          <w:tcPr>
            <w:tcW w:w="992" w:type="dxa"/>
            <w:vAlign w:val="center"/>
          </w:tcPr>
          <w:p w14:paraId="4234F428" w14:textId="77777777" w:rsidR="005B63DD" w:rsidRPr="00C25669" w:rsidRDefault="005B63DD" w:rsidP="006737BD">
            <w:pPr>
              <w:pStyle w:val="TAH"/>
              <w:rPr>
                <w:rFonts w:eastAsia="SimSun"/>
              </w:rPr>
            </w:pPr>
            <w:r w:rsidRPr="00C25669">
              <w:rPr>
                <w:rFonts w:eastAsia="SimSun"/>
              </w:rPr>
              <w:t>Pm-</w:t>
            </w:r>
            <w:proofErr w:type="spellStart"/>
            <w:r w:rsidRPr="00C25669">
              <w:rPr>
                <w:rFonts w:eastAsia="SimSun"/>
              </w:rPr>
              <w:t>dsg</w:t>
            </w:r>
            <w:proofErr w:type="spellEnd"/>
            <w:r w:rsidRPr="00C25669">
              <w:rPr>
                <w:rFonts w:eastAsia="SimSun"/>
              </w:rPr>
              <w:t xml:space="preserve"> (%)</w:t>
            </w:r>
          </w:p>
        </w:tc>
        <w:tc>
          <w:tcPr>
            <w:tcW w:w="721" w:type="dxa"/>
            <w:vAlign w:val="center"/>
          </w:tcPr>
          <w:p w14:paraId="04876D50" w14:textId="77777777" w:rsidR="005B63DD" w:rsidRPr="00C25669" w:rsidRDefault="005B63DD" w:rsidP="006737BD">
            <w:pPr>
              <w:pStyle w:val="TAH"/>
              <w:rPr>
                <w:rFonts w:eastAsia="SimSun"/>
              </w:rPr>
            </w:pPr>
            <w:r w:rsidRPr="00C25669">
              <w:rPr>
                <w:rFonts w:eastAsia="SimSun"/>
              </w:rPr>
              <w:t>SNR</w:t>
            </w:r>
            <w:r w:rsidRPr="00C25669" w:rsidDel="005B3479">
              <w:rPr>
                <w:rFonts w:eastAsia="SimSun"/>
              </w:rPr>
              <w:t xml:space="preserve"> </w:t>
            </w:r>
            <w:r w:rsidRPr="00C25669">
              <w:rPr>
                <w:rFonts w:eastAsia="SimSun"/>
              </w:rPr>
              <w:t>(dB)</w:t>
            </w:r>
          </w:p>
        </w:tc>
      </w:tr>
      <w:tr w:rsidR="005B63DD" w:rsidRPr="00C25669" w14:paraId="76878F94" w14:textId="77777777" w:rsidTr="006737BD">
        <w:trPr>
          <w:trHeight w:val="106"/>
          <w:jc w:val="center"/>
        </w:trPr>
        <w:tc>
          <w:tcPr>
            <w:tcW w:w="851" w:type="dxa"/>
            <w:vMerge w:val="restart"/>
            <w:shd w:val="clear" w:color="auto" w:fill="auto"/>
          </w:tcPr>
          <w:p w14:paraId="7B9F3270" w14:textId="5532F45A" w:rsidR="005B63DD" w:rsidRPr="00C25669" w:rsidRDefault="00E76E19" w:rsidP="006737BD">
            <w:pPr>
              <w:pStyle w:val="TAC"/>
              <w:rPr>
                <w:rFonts w:eastAsia="SimSun"/>
                <w:lang w:eastAsia="zh-CN"/>
              </w:rPr>
            </w:pPr>
            <w:ins w:id="467" w:author="Rolando Bettancourt Ortega" w:date="2024-11-11T15:25:00Z" w16du:dateUtc="2024-11-11T23:25:00Z">
              <w:r>
                <w:rPr>
                  <w:rFonts w:eastAsia="SimSun"/>
                  <w:lang w:eastAsia="zh-CN"/>
                </w:rPr>
                <w:t>1</w:t>
              </w:r>
            </w:ins>
            <w:ins w:id="468" w:author="Rolando Bettancourt Ortega" w:date="2024-11-11T14:35:00Z" w16du:dateUtc="2024-11-11T22:35:00Z">
              <w:r w:rsidR="005B63DD">
                <w:rPr>
                  <w:rFonts w:eastAsia="SimSun"/>
                  <w:lang w:eastAsia="zh-CN"/>
                </w:rPr>
                <w:t>-</w:t>
              </w:r>
            </w:ins>
            <w:r w:rsidR="005B63DD">
              <w:rPr>
                <w:rFonts w:eastAsia="SimSun" w:hint="eastAsia"/>
                <w:lang w:eastAsia="zh-CN"/>
              </w:rPr>
              <w:t>1</w:t>
            </w:r>
          </w:p>
        </w:tc>
        <w:tc>
          <w:tcPr>
            <w:tcW w:w="851" w:type="dxa"/>
            <w:vMerge w:val="restart"/>
            <w:shd w:val="clear" w:color="auto" w:fill="auto"/>
          </w:tcPr>
          <w:p w14:paraId="255EE8B4" w14:textId="77777777" w:rsidR="005B63DD" w:rsidRPr="00C25669" w:rsidRDefault="005B63DD" w:rsidP="006737BD">
            <w:pPr>
              <w:pStyle w:val="TAC"/>
              <w:rPr>
                <w:rFonts w:eastAsia="SimSun"/>
                <w:lang w:eastAsia="zh-CN"/>
              </w:rPr>
            </w:pPr>
            <w:r w:rsidRPr="00C25669">
              <w:rPr>
                <w:rFonts w:eastAsia="SimSun" w:hint="eastAsia"/>
                <w:lang w:eastAsia="zh-CN"/>
              </w:rPr>
              <w:t>10</w:t>
            </w:r>
            <w:r w:rsidRPr="00C25669">
              <w:rPr>
                <w:rFonts w:eastAsia="SimSun"/>
                <w:lang w:eastAsia="zh-CN"/>
              </w:rPr>
              <w:t xml:space="preserve"> </w:t>
            </w:r>
          </w:p>
        </w:tc>
        <w:tc>
          <w:tcPr>
            <w:tcW w:w="850" w:type="dxa"/>
            <w:vMerge w:val="restart"/>
          </w:tcPr>
          <w:p w14:paraId="4511F82A" w14:textId="77777777" w:rsidR="005B63DD" w:rsidRPr="00C25669" w:rsidRDefault="005B63DD" w:rsidP="006737BD">
            <w:pPr>
              <w:pStyle w:val="TAC"/>
              <w:rPr>
                <w:rFonts w:eastAsia="SimSun"/>
                <w:lang w:eastAsia="zh-CN"/>
              </w:rPr>
            </w:pPr>
            <w:r w:rsidRPr="00C25669">
              <w:rPr>
                <w:rFonts w:eastAsia="SimSun" w:hint="eastAsia"/>
                <w:lang w:eastAsia="zh-CN"/>
              </w:rPr>
              <w:t>48</w:t>
            </w:r>
          </w:p>
        </w:tc>
        <w:tc>
          <w:tcPr>
            <w:tcW w:w="914" w:type="dxa"/>
          </w:tcPr>
          <w:p w14:paraId="5D6A34A1" w14:textId="77777777" w:rsidR="005B63DD" w:rsidRPr="00C25669" w:rsidRDefault="005B63DD" w:rsidP="006737BD">
            <w:pPr>
              <w:pStyle w:val="TAC"/>
              <w:rPr>
                <w:rFonts w:eastAsia="SimSun"/>
                <w:lang w:eastAsia="zh-CN"/>
              </w:rPr>
            </w:pPr>
            <w:r>
              <w:rPr>
                <w:rFonts w:eastAsia="SimSun" w:hint="eastAsia"/>
                <w:lang w:eastAsia="zh-CN"/>
              </w:rPr>
              <w:t>2</w:t>
            </w:r>
          </w:p>
        </w:tc>
        <w:tc>
          <w:tcPr>
            <w:tcW w:w="1138" w:type="dxa"/>
          </w:tcPr>
          <w:p w14:paraId="4E71E85E" w14:textId="77777777" w:rsidR="005B63DD" w:rsidRPr="00C25669" w:rsidRDefault="005B63DD" w:rsidP="006737BD">
            <w:pPr>
              <w:pStyle w:val="TAC"/>
              <w:rPr>
                <w:rFonts w:eastAsia="SimSun"/>
                <w:lang w:eastAsia="zh-CN"/>
              </w:rPr>
            </w:pPr>
            <w:r w:rsidRPr="00C25669">
              <w:rPr>
                <w:rFonts w:eastAsia="SimSun" w:hint="eastAsia"/>
                <w:lang w:eastAsia="zh-CN"/>
              </w:rPr>
              <w:t>4</w:t>
            </w:r>
          </w:p>
        </w:tc>
        <w:tc>
          <w:tcPr>
            <w:tcW w:w="1134" w:type="dxa"/>
            <w:shd w:val="clear" w:color="auto" w:fill="auto"/>
          </w:tcPr>
          <w:p w14:paraId="02EC3CDD" w14:textId="77777777" w:rsidR="005B63DD" w:rsidRPr="00C25669" w:rsidRDefault="005B63DD" w:rsidP="006737BD">
            <w:pPr>
              <w:pStyle w:val="TAC"/>
              <w:rPr>
                <w:rFonts w:eastAsia="SimSun"/>
                <w:lang w:eastAsia="zh-CN"/>
              </w:rPr>
            </w:pPr>
            <w:proofErr w:type="gramStart"/>
            <w:r w:rsidRPr="00C25669">
              <w:rPr>
                <w:rFonts w:eastAsia="SimSun"/>
              </w:rPr>
              <w:t>R.PDCCH</w:t>
            </w:r>
            <w:proofErr w:type="gramEnd"/>
            <w:r w:rsidRPr="00C25669">
              <w:rPr>
                <w:rFonts w:eastAsia="SimSun"/>
              </w:rPr>
              <w:t>. 1-2.4 FDD</w:t>
            </w:r>
          </w:p>
        </w:tc>
        <w:tc>
          <w:tcPr>
            <w:tcW w:w="1276" w:type="dxa"/>
            <w:vMerge w:val="restart"/>
            <w:shd w:val="clear" w:color="auto" w:fill="auto"/>
          </w:tcPr>
          <w:p w14:paraId="3BE78E2D" w14:textId="77777777" w:rsidR="005B63DD" w:rsidRPr="00C25669" w:rsidRDefault="005B63DD" w:rsidP="006737BD">
            <w:pPr>
              <w:pStyle w:val="TAC"/>
              <w:rPr>
                <w:rFonts w:eastAsia="SimSun"/>
              </w:rPr>
            </w:pPr>
            <w:r w:rsidRPr="00C25669">
              <w:rPr>
                <w:rFonts w:eastAsia="SimSun"/>
              </w:rPr>
              <w:t>TDLA30-10</w:t>
            </w:r>
          </w:p>
        </w:tc>
        <w:tc>
          <w:tcPr>
            <w:tcW w:w="1130" w:type="dxa"/>
            <w:vMerge w:val="restart"/>
            <w:shd w:val="clear" w:color="auto" w:fill="auto"/>
          </w:tcPr>
          <w:p w14:paraId="3D462E6A" w14:textId="77777777" w:rsidR="005B63DD" w:rsidRPr="00C25669" w:rsidRDefault="005B63DD" w:rsidP="006737BD">
            <w:pPr>
              <w:pStyle w:val="TAC"/>
              <w:rPr>
                <w:rFonts w:eastAsia="SimSun"/>
                <w:lang w:eastAsia="zh-CN"/>
              </w:rPr>
            </w:pPr>
            <w:r>
              <w:rPr>
                <w:rFonts w:eastAsia="SimSun" w:hint="eastAsia"/>
                <w:lang w:eastAsia="zh-CN"/>
              </w:rPr>
              <w:t>1x4</w:t>
            </w:r>
            <w:r w:rsidRPr="00C25669">
              <w:rPr>
                <w:rFonts w:eastAsia="SimSun"/>
                <w:lang w:eastAsia="zh-CN"/>
              </w:rPr>
              <w:t xml:space="preserve"> Low</w:t>
            </w:r>
          </w:p>
        </w:tc>
        <w:tc>
          <w:tcPr>
            <w:tcW w:w="992" w:type="dxa"/>
            <w:vMerge w:val="restart"/>
          </w:tcPr>
          <w:p w14:paraId="486F6FB9" w14:textId="77777777" w:rsidR="005B63DD" w:rsidRPr="00C25669" w:rsidRDefault="005B63DD" w:rsidP="006737BD">
            <w:pPr>
              <w:pStyle w:val="TAC"/>
              <w:rPr>
                <w:rFonts w:eastAsia="SimSun"/>
                <w:lang w:eastAsia="zh-CN"/>
              </w:rPr>
            </w:pPr>
            <w:r w:rsidRPr="00C25669">
              <w:rPr>
                <w:rFonts w:eastAsia="SimSun" w:hint="eastAsia"/>
                <w:lang w:eastAsia="zh-CN"/>
              </w:rPr>
              <w:t>1</w:t>
            </w:r>
          </w:p>
        </w:tc>
        <w:tc>
          <w:tcPr>
            <w:tcW w:w="721" w:type="dxa"/>
            <w:vMerge w:val="restart"/>
          </w:tcPr>
          <w:p w14:paraId="761DF687" w14:textId="77777777" w:rsidR="005B63DD" w:rsidRPr="00A902F3" w:rsidRDefault="005B63DD" w:rsidP="006737BD">
            <w:pPr>
              <w:pStyle w:val="TAC"/>
              <w:rPr>
                <w:rFonts w:eastAsia="SimSun" w:cs="Arial"/>
                <w:lang w:eastAsia="zh-CN"/>
              </w:rPr>
            </w:pPr>
            <w:r>
              <w:rPr>
                <w:rFonts w:eastAsia="PMingLiU" w:cs="Arial"/>
                <w:lang w:eastAsia="zh-TW"/>
              </w:rPr>
              <w:t>0.2</w:t>
            </w:r>
          </w:p>
        </w:tc>
      </w:tr>
      <w:tr w:rsidR="005B63DD" w:rsidRPr="00C25669" w14:paraId="51C8984B" w14:textId="77777777" w:rsidTr="006737BD">
        <w:trPr>
          <w:trHeight w:val="106"/>
          <w:jc w:val="center"/>
        </w:trPr>
        <w:tc>
          <w:tcPr>
            <w:tcW w:w="851" w:type="dxa"/>
            <w:vMerge/>
            <w:shd w:val="clear" w:color="auto" w:fill="auto"/>
          </w:tcPr>
          <w:p w14:paraId="499C083E" w14:textId="77777777" w:rsidR="005B63DD" w:rsidRPr="00C25669" w:rsidRDefault="005B63DD" w:rsidP="006737BD">
            <w:pPr>
              <w:keepNext/>
              <w:keepLines/>
              <w:spacing w:after="0"/>
              <w:jc w:val="center"/>
              <w:rPr>
                <w:rFonts w:ascii="Arial" w:eastAsia="SimSun" w:hAnsi="Arial"/>
                <w:sz w:val="18"/>
                <w:lang w:eastAsia="zh-CN"/>
              </w:rPr>
            </w:pPr>
          </w:p>
        </w:tc>
        <w:tc>
          <w:tcPr>
            <w:tcW w:w="851" w:type="dxa"/>
            <w:vMerge/>
            <w:shd w:val="clear" w:color="auto" w:fill="auto"/>
          </w:tcPr>
          <w:p w14:paraId="01F50686" w14:textId="77777777" w:rsidR="005B63DD" w:rsidRPr="00C25669" w:rsidRDefault="005B63DD" w:rsidP="006737BD">
            <w:pPr>
              <w:keepNext/>
              <w:keepLines/>
              <w:spacing w:after="0"/>
              <w:jc w:val="center"/>
              <w:rPr>
                <w:rFonts w:ascii="Arial" w:eastAsia="SimSun" w:hAnsi="Arial"/>
                <w:sz w:val="18"/>
                <w:lang w:eastAsia="zh-CN"/>
              </w:rPr>
            </w:pPr>
          </w:p>
        </w:tc>
        <w:tc>
          <w:tcPr>
            <w:tcW w:w="850" w:type="dxa"/>
            <w:vMerge/>
          </w:tcPr>
          <w:p w14:paraId="3007E78C" w14:textId="77777777" w:rsidR="005B63DD" w:rsidRPr="00C25669" w:rsidRDefault="005B63DD" w:rsidP="006737BD">
            <w:pPr>
              <w:keepNext/>
              <w:keepLines/>
              <w:spacing w:after="0"/>
              <w:jc w:val="center"/>
              <w:rPr>
                <w:rFonts w:ascii="Arial" w:eastAsia="SimSun" w:hAnsi="Arial"/>
                <w:sz w:val="18"/>
                <w:lang w:eastAsia="zh-CN"/>
              </w:rPr>
            </w:pPr>
          </w:p>
        </w:tc>
        <w:tc>
          <w:tcPr>
            <w:tcW w:w="914" w:type="dxa"/>
          </w:tcPr>
          <w:p w14:paraId="3A4AA76D" w14:textId="77777777" w:rsidR="005B63DD" w:rsidRPr="00C25669" w:rsidRDefault="005B63DD" w:rsidP="006737BD">
            <w:pPr>
              <w:pStyle w:val="TAC"/>
              <w:rPr>
                <w:rFonts w:eastAsia="SimSun"/>
                <w:lang w:eastAsia="zh-CN"/>
              </w:rPr>
            </w:pPr>
            <w:r w:rsidRPr="00C25669">
              <w:rPr>
                <w:rFonts w:eastAsia="SimSun" w:hint="eastAsia"/>
                <w:lang w:eastAsia="zh-CN"/>
              </w:rPr>
              <w:t>2</w:t>
            </w:r>
          </w:p>
        </w:tc>
        <w:tc>
          <w:tcPr>
            <w:tcW w:w="1138" w:type="dxa"/>
          </w:tcPr>
          <w:p w14:paraId="5D05C89A" w14:textId="77777777" w:rsidR="005B63DD" w:rsidRPr="00C25669" w:rsidRDefault="005B63DD" w:rsidP="006737BD">
            <w:pPr>
              <w:pStyle w:val="TAC"/>
              <w:rPr>
                <w:rFonts w:eastAsia="SimSun"/>
                <w:lang w:eastAsia="zh-CN"/>
              </w:rPr>
            </w:pPr>
            <w:r>
              <w:rPr>
                <w:rFonts w:eastAsia="SimSun"/>
                <w:lang w:eastAsia="zh-CN"/>
              </w:rPr>
              <w:t>8</w:t>
            </w:r>
          </w:p>
        </w:tc>
        <w:tc>
          <w:tcPr>
            <w:tcW w:w="1134" w:type="dxa"/>
            <w:shd w:val="clear" w:color="auto" w:fill="auto"/>
          </w:tcPr>
          <w:p w14:paraId="41EDAB24" w14:textId="77777777" w:rsidR="005B63DD" w:rsidRPr="00C25669" w:rsidRDefault="005B63DD" w:rsidP="006737BD">
            <w:pPr>
              <w:pStyle w:val="TAC"/>
              <w:rPr>
                <w:rFonts w:eastAsia="SimSun"/>
                <w:lang w:eastAsia="zh-CN"/>
              </w:rPr>
            </w:pPr>
            <w:proofErr w:type="gramStart"/>
            <w:r>
              <w:rPr>
                <w:rFonts w:eastAsia="SimSun"/>
              </w:rPr>
              <w:t>R.PDCCH</w:t>
            </w:r>
            <w:proofErr w:type="gramEnd"/>
            <w:r>
              <w:rPr>
                <w:rFonts w:eastAsia="SimSun"/>
              </w:rPr>
              <w:t>. 1-2.7</w:t>
            </w:r>
            <w:r w:rsidRPr="00C25669">
              <w:rPr>
                <w:rFonts w:eastAsia="SimSun"/>
              </w:rPr>
              <w:t xml:space="preserve"> FDD</w:t>
            </w:r>
          </w:p>
        </w:tc>
        <w:tc>
          <w:tcPr>
            <w:tcW w:w="1276" w:type="dxa"/>
            <w:vMerge/>
            <w:shd w:val="clear" w:color="auto" w:fill="auto"/>
          </w:tcPr>
          <w:p w14:paraId="55CB4CD5" w14:textId="77777777" w:rsidR="005B63DD" w:rsidRPr="00C25669" w:rsidRDefault="005B63DD" w:rsidP="006737BD">
            <w:pPr>
              <w:keepNext/>
              <w:keepLines/>
              <w:spacing w:after="0"/>
              <w:jc w:val="center"/>
              <w:rPr>
                <w:rFonts w:ascii="Arial" w:eastAsia="SimSun" w:hAnsi="Arial"/>
                <w:sz w:val="18"/>
              </w:rPr>
            </w:pPr>
          </w:p>
        </w:tc>
        <w:tc>
          <w:tcPr>
            <w:tcW w:w="1130" w:type="dxa"/>
            <w:vMerge/>
            <w:shd w:val="clear" w:color="auto" w:fill="auto"/>
          </w:tcPr>
          <w:p w14:paraId="734F6F87" w14:textId="77777777" w:rsidR="005B63DD" w:rsidRPr="00C25669" w:rsidRDefault="005B63DD" w:rsidP="006737BD">
            <w:pPr>
              <w:keepNext/>
              <w:keepLines/>
              <w:spacing w:after="0"/>
              <w:jc w:val="center"/>
              <w:rPr>
                <w:rFonts w:ascii="Arial" w:eastAsia="SimSun" w:hAnsi="Arial"/>
                <w:sz w:val="18"/>
                <w:lang w:eastAsia="zh-CN"/>
              </w:rPr>
            </w:pPr>
          </w:p>
        </w:tc>
        <w:tc>
          <w:tcPr>
            <w:tcW w:w="992" w:type="dxa"/>
            <w:vMerge/>
          </w:tcPr>
          <w:p w14:paraId="49767A50" w14:textId="77777777" w:rsidR="005B63DD" w:rsidRPr="00C25669" w:rsidRDefault="005B63DD" w:rsidP="006737BD">
            <w:pPr>
              <w:keepNext/>
              <w:keepLines/>
              <w:spacing w:after="0"/>
              <w:jc w:val="center"/>
              <w:rPr>
                <w:rFonts w:ascii="Arial" w:eastAsia="SimSun" w:hAnsi="Arial"/>
                <w:sz w:val="18"/>
                <w:lang w:eastAsia="zh-CN"/>
              </w:rPr>
            </w:pPr>
          </w:p>
        </w:tc>
        <w:tc>
          <w:tcPr>
            <w:tcW w:w="721" w:type="dxa"/>
            <w:vMerge/>
          </w:tcPr>
          <w:p w14:paraId="613F3B08" w14:textId="77777777" w:rsidR="005B63DD" w:rsidRPr="00C25669" w:rsidRDefault="005B63DD" w:rsidP="006737BD">
            <w:pPr>
              <w:keepNext/>
              <w:keepLines/>
              <w:spacing w:after="0"/>
              <w:jc w:val="center"/>
              <w:rPr>
                <w:rFonts w:ascii="Arial" w:eastAsia="SimSun" w:hAnsi="Arial"/>
                <w:sz w:val="18"/>
                <w:lang w:eastAsia="zh-CN"/>
              </w:rPr>
            </w:pPr>
          </w:p>
        </w:tc>
      </w:tr>
    </w:tbl>
    <w:p w14:paraId="17874ECA" w14:textId="77777777" w:rsidR="005B63DD" w:rsidRDefault="005B63DD" w:rsidP="005B63DD">
      <w:pPr>
        <w:rPr>
          <w:lang w:eastAsia="zh-CN"/>
        </w:rPr>
      </w:pPr>
    </w:p>
    <w:p w14:paraId="3CE6512F" w14:textId="77777777" w:rsidR="005B63DD" w:rsidRPr="00C25669" w:rsidRDefault="005B63DD" w:rsidP="005B63DD">
      <w:pPr>
        <w:pStyle w:val="Heading4"/>
        <w:rPr>
          <w:lang w:eastAsia="zh-CN"/>
        </w:rPr>
      </w:pPr>
      <w:bookmarkStart w:id="469" w:name="_Toc67918113"/>
      <w:bookmarkStart w:id="470" w:name="_Toc76297668"/>
      <w:bookmarkStart w:id="471" w:name="_Toc76571598"/>
      <w:bookmarkStart w:id="472" w:name="_Toc76650740"/>
      <w:bookmarkStart w:id="473" w:name="_Toc76653856"/>
      <w:bookmarkStart w:id="474" w:name="_Toc83742466"/>
      <w:bookmarkStart w:id="475" w:name="_Toc91440240"/>
      <w:bookmarkStart w:id="476" w:name="_Toc98854718"/>
      <w:bookmarkStart w:id="477" w:name="_Toc114494207"/>
      <w:bookmarkStart w:id="478" w:name="_Toc115261000"/>
      <w:bookmarkStart w:id="479" w:name="_Toc123936536"/>
      <w:bookmarkStart w:id="480" w:name="_Toc124333281"/>
      <w:bookmarkStart w:id="481" w:name="_Toc131594952"/>
      <w:bookmarkStart w:id="482" w:name="_Toc131694290"/>
      <w:bookmarkStart w:id="483" w:name="_Toc138752681"/>
      <w:bookmarkStart w:id="484" w:name="_Toc138885663"/>
      <w:bookmarkStart w:id="485" w:name="_Toc156556651"/>
      <w:bookmarkStart w:id="486" w:name="_Toc178162838"/>
      <w:bookmarkStart w:id="487" w:name="_Toc178263088"/>
      <w:r w:rsidRPr="00C25669">
        <w:t>5.</w:t>
      </w:r>
      <w:r w:rsidRPr="00C25669">
        <w:rPr>
          <w:rFonts w:hint="eastAsia"/>
          <w:lang w:eastAsia="zh-CN"/>
        </w:rPr>
        <w:t>3</w:t>
      </w:r>
      <w:r w:rsidRPr="00C25669">
        <w:t>.</w:t>
      </w:r>
      <w:r w:rsidRPr="00C25669">
        <w:rPr>
          <w:rFonts w:hint="eastAsia"/>
          <w:lang w:eastAsia="zh-CN"/>
        </w:rPr>
        <w:t>3</w:t>
      </w:r>
      <w:r w:rsidRPr="00C25669">
        <w:t>.</w:t>
      </w:r>
      <w:r w:rsidRPr="00C25669">
        <w:rPr>
          <w:rFonts w:hint="eastAsia"/>
          <w:lang w:eastAsia="zh-CN"/>
        </w:rPr>
        <w:t>2</w:t>
      </w:r>
      <w:r w:rsidRPr="00C25669">
        <w:rPr>
          <w:rFonts w:hint="eastAsia"/>
          <w:lang w:eastAsia="zh-CN"/>
        </w:rPr>
        <w:tab/>
      </w:r>
      <w:r w:rsidRPr="00C25669">
        <w:rPr>
          <w:rFonts w:hint="eastAsia"/>
        </w:rPr>
        <w:t>TDD</w:t>
      </w:r>
      <w:bookmarkEnd w:id="457"/>
      <w:bookmarkEnd w:id="458"/>
      <w:bookmarkEnd w:id="459"/>
      <w:bookmarkEnd w:id="460"/>
      <w:bookmarkEnd w:id="461"/>
      <w:bookmarkEnd w:id="462"/>
      <w:bookmarkEnd w:id="463"/>
      <w:bookmarkEnd w:id="464"/>
      <w:bookmarkEnd w:id="465"/>
      <w:bookmarkEnd w:id="466"/>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6AC53B95" w14:textId="77777777" w:rsidR="005B63DD" w:rsidRPr="00C25669" w:rsidRDefault="005B63DD" w:rsidP="005B63DD">
      <w:pPr>
        <w:rPr>
          <w:rFonts w:eastAsia="SimSun"/>
        </w:rPr>
      </w:pPr>
      <w:r w:rsidRPr="00C25669">
        <w:rPr>
          <w:rFonts w:eastAsia="SimSun"/>
        </w:rPr>
        <w:t xml:space="preserve">The parameters specified in Table </w:t>
      </w:r>
      <w:r w:rsidRPr="00C25669">
        <w:rPr>
          <w:rFonts w:eastAsia="SimSun" w:hint="eastAsia"/>
          <w:lang w:eastAsia="zh-CN"/>
        </w:rPr>
        <w:t>5.3.3.2</w:t>
      </w:r>
      <w:r w:rsidRPr="00C25669">
        <w:rPr>
          <w:rFonts w:eastAsia="SimSun"/>
        </w:rPr>
        <w:t>-1 are valid for all TDD tests unless otherwise stated.</w:t>
      </w:r>
    </w:p>
    <w:p w14:paraId="2B8BB638" w14:textId="77777777" w:rsidR="005B63DD" w:rsidRPr="00C25669" w:rsidRDefault="005B63DD" w:rsidP="005B63DD">
      <w:pPr>
        <w:pStyle w:val="TH"/>
      </w:pPr>
      <w:r w:rsidRPr="00C25669">
        <w:t xml:space="preserve">Table </w:t>
      </w:r>
      <w:r w:rsidRPr="00C25669">
        <w:rPr>
          <w:rFonts w:hint="eastAsia"/>
          <w:lang w:eastAsia="zh-CN"/>
        </w:rPr>
        <w:t>5.3.3.2</w:t>
      </w:r>
      <w:r w:rsidRPr="00C25669">
        <w:t xml:space="preserve">-1: </w:t>
      </w:r>
      <w:r w:rsidRPr="00C25669">
        <w:rPr>
          <w:rFonts w:hint="eastAsia"/>
          <w:lang w:eastAsia="zh-CN"/>
        </w:rPr>
        <w:t xml:space="preserve">Common </w:t>
      </w:r>
      <w:r w:rsidRPr="00C25669">
        <w:t>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093"/>
        <w:gridCol w:w="1527"/>
        <w:gridCol w:w="32"/>
        <w:gridCol w:w="1433"/>
      </w:tblGrid>
      <w:tr w:rsidR="005B63DD" w:rsidRPr="00C25669" w14:paraId="2C107A12" w14:textId="77777777" w:rsidTr="006737BD">
        <w:trPr>
          <w:jc w:val="center"/>
        </w:trPr>
        <w:tc>
          <w:tcPr>
            <w:tcW w:w="3235" w:type="dxa"/>
            <w:tcBorders>
              <w:bottom w:val="nil"/>
            </w:tcBorders>
            <w:vAlign w:val="center"/>
          </w:tcPr>
          <w:p w14:paraId="29DA5C2F" w14:textId="77777777" w:rsidR="005B63DD" w:rsidRPr="00C25669" w:rsidRDefault="005B63DD" w:rsidP="006737BD">
            <w:pPr>
              <w:keepNext/>
              <w:keepLines/>
              <w:spacing w:after="0"/>
              <w:jc w:val="center"/>
              <w:rPr>
                <w:rFonts w:ascii="Arial" w:eastAsia="?? ??" w:hAnsi="Arial" w:cs="Arial"/>
                <w:b/>
                <w:sz w:val="18"/>
              </w:rPr>
            </w:pPr>
            <w:r w:rsidRPr="00C25669">
              <w:rPr>
                <w:rFonts w:ascii="Arial" w:eastAsia="?? ??" w:hAnsi="Arial" w:cs="Arial"/>
                <w:b/>
                <w:sz w:val="18"/>
              </w:rPr>
              <w:t>Parameter</w:t>
            </w:r>
          </w:p>
        </w:tc>
        <w:tc>
          <w:tcPr>
            <w:tcW w:w="1093" w:type="dxa"/>
            <w:tcBorders>
              <w:bottom w:val="nil"/>
            </w:tcBorders>
            <w:vAlign w:val="center"/>
          </w:tcPr>
          <w:p w14:paraId="390F48BF"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Unit</w:t>
            </w:r>
          </w:p>
        </w:tc>
        <w:tc>
          <w:tcPr>
            <w:tcW w:w="1559" w:type="dxa"/>
            <w:gridSpan w:val="2"/>
            <w:tcBorders>
              <w:bottom w:val="nil"/>
            </w:tcBorders>
            <w:vAlign w:val="center"/>
          </w:tcPr>
          <w:p w14:paraId="1A66A0C7" w14:textId="77777777" w:rsidR="005B63DD" w:rsidRPr="00C25669" w:rsidRDefault="005B63DD" w:rsidP="006737BD">
            <w:pPr>
              <w:keepNext/>
              <w:keepLines/>
              <w:spacing w:after="0"/>
              <w:jc w:val="center"/>
              <w:rPr>
                <w:rFonts w:ascii="Arial" w:eastAsia="?? ??" w:hAnsi="Arial" w:cs="Arial"/>
                <w:b/>
                <w:sz w:val="18"/>
              </w:rPr>
            </w:pPr>
            <w:r w:rsidRPr="00C25669">
              <w:rPr>
                <w:rFonts w:ascii="Arial" w:eastAsia="?? ??" w:hAnsi="Arial" w:cs="Arial"/>
                <w:b/>
                <w:sz w:val="18"/>
              </w:rPr>
              <w:t>1 Tx Antenna</w:t>
            </w:r>
          </w:p>
        </w:tc>
        <w:tc>
          <w:tcPr>
            <w:tcW w:w="1433" w:type="dxa"/>
            <w:tcBorders>
              <w:bottom w:val="nil"/>
            </w:tcBorders>
          </w:tcPr>
          <w:p w14:paraId="6E32C084" w14:textId="77777777" w:rsidR="005B63DD" w:rsidRPr="00C25669" w:rsidRDefault="005B63DD" w:rsidP="006737BD">
            <w:pPr>
              <w:keepNext/>
              <w:keepLines/>
              <w:spacing w:after="0"/>
              <w:jc w:val="center"/>
              <w:rPr>
                <w:rFonts w:ascii="Arial" w:eastAsia="?? ??" w:hAnsi="Arial" w:cs="Arial"/>
                <w:b/>
                <w:sz w:val="18"/>
              </w:rPr>
            </w:pPr>
            <w:r w:rsidRPr="00C25669">
              <w:rPr>
                <w:rFonts w:ascii="Arial" w:eastAsia="SimSun" w:hAnsi="Arial" w:cs="Arial"/>
                <w:b/>
                <w:snapToGrid w:val="0"/>
                <w:sz w:val="18"/>
              </w:rPr>
              <w:t>2 Tx Antenna</w:t>
            </w:r>
          </w:p>
        </w:tc>
      </w:tr>
      <w:tr w:rsidR="005B63DD" w:rsidRPr="00C25669" w14:paraId="3EC9B630" w14:textId="77777777" w:rsidTr="006737BD">
        <w:trPr>
          <w:cantSplit/>
          <w:trHeight w:val="62"/>
          <w:jc w:val="center"/>
        </w:trPr>
        <w:tc>
          <w:tcPr>
            <w:tcW w:w="3235" w:type="dxa"/>
            <w:vAlign w:val="center"/>
          </w:tcPr>
          <w:p w14:paraId="0F27D098"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TDD UL-DL pattern</w:t>
            </w:r>
          </w:p>
        </w:tc>
        <w:tc>
          <w:tcPr>
            <w:tcW w:w="1093" w:type="dxa"/>
            <w:vAlign w:val="center"/>
          </w:tcPr>
          <w:p w14:paraId="057A18B6" w14:textId="77777777" w:rsidR="005B63DD" w:rsidRPr="00C25669" w:rsidRDefault="005B63DD" w:rsidP="006737BD">
            <w:pPr>
              <w:keepNext/>
              <w:keepLines/>
              <w:spacing w:after="0"/>
              <w:jc w:val="center"/>
              <w:rPr>
                <w:rFonts w:ascii="Arial" w:eastAsia="?? ??" w:hAnsi="Arial" w:cs="v5.0.0"/>
                <w:sz w:val="18"/>
              </w:rPr>
            </w:pPr>
          </w:p>
        </w:tc>
        <w:tc>
          <w:tcPr>
            <w:tcW w:w="2992" w:type="dxa"/>
            <w:gridSpan w:val="3"/>
            <w:vAlign w:val="center"/>
          </w:tcPr>
          <w:p w14:paraId="3812A827" w14:textId="77777777" w:rsidR="005B63DD" w:rsidRPr="00C25669" w:rsidRDefault="005B63DD" w:rsidP="006737BD">
            <w:pPr>
              <w:keepNext/>
              <w:keepLines/>
              <w:spacing w:after="0"/>
              <w:jc w:val="center"/>
              <w:rPr>
                <w:rFonts w:ascii="Arial" w:eastAsia="?? ??" w:hAnsi="Arial" w:cs="v5.0.0"/>
                <w:sz w:val="18"/>
              </w:rPr>
            </w:pPr>
            <w:r w:rsidRPr="00C25669">
              <w:rPr>
                <w:rFonts w:ascii="Arial" w:eastAsia="SimSun" w:hAnsi="Arial"/>
                <w:sz w:val="18"/>
              </w:rPr>
              <w:t>FR1.30-1</w:t>
            </w:r>
          </w:p>
        </w:tc>
      </w:tr>
      <w:tr w:rsidR="005B63DD" w:rsidRPr="00C25669" w14:paraId="6A8F8A90" w14:textId="77777777" w:rsidTr="006737BD">
        <w:trPr>
          <w:cantSplit/>
          <w:jc w:val="center"/>
        </w:trPr>
        <w:tc>
          <w:tcPr>
            <w:tcW w:w="3235" w:type="dxa"/>
            <w:vAlign w:val="center"/>
          </w:tcPr>
          <w:p w14:paraId="5B5F16FE"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CCE to REG mapping type</w:t>
            </w:r>
          </w:p>
        </w:tc>
        <w:tc>
          <w:tcPr>
            <w:tcW w:w="1093" w:type="dxa"/>
            <w:vAlign w:val="center"/>
          </w:tcPr>
          <w:p w14:paraId="6A01FA05" w14:textId="77777777" w:rsidR="005B63DD" w:rsidRPr="00C25669" w:rsidRDefault="005B63DD" w:rsidP="006737BD">
            <w:pPr>
              <w:keepNext/>
              <w:keepLines/>
              <w:spacing w:after="0"/>
              <w:jc w:val="center"/>
              <w:rPr>
                <w:rFonts w:ascii="Arial" w:eastAsia="?? ??" w:hAnsi="Arial" w:cs="v5.0.0"/>
                <w:sz w:val="18"/>
              </w:rPr>
            </w:pPr>
          </w:p>
        </w:tc>
        <w:tc>
          <w:tcPr>
            <w:tcW w:w="1527" w:type="dxa"/>
            <w:vAlign w:val="center"/>
          </w:tcPr>
          <w:p w14:paraId="68E1734C"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Test 3: Non-interleaved</w:t>
            </w:r>
          </w:p>
          <w:p w14:paraId="2C111083"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Other tests: interleaved</w:t>
            </w:r>
          </w:p>
        </w:tc>
        <w:tc>
          <w:tcPr>
            <w:tcW w:w="1465" w:type="dxa"/>
            <w:gridSpan w:val="2"/>
            <w:vAlign w:val="center"/>
          </w:tcPr>
          <w:p w14:paraId="25B34CA1"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interleaved</w:t>
            </w:r>
          </w:p>
        </w:tc>
      </w:tr>
      <w:tr w:rsidR="005B63DD" w:rsidRPr="00C25669" w14:paraId="28E5C058" w14:textId="77777777" w:rsidTr="006737BD">
        <w:trPr>
          <w:cantSplit/>
          <w:jc w:val="center"/>
        </w:trPr>
        <w:tc>
          <w:tcPr>
            <w:tcW w:w="3235" w:type="dxa"/>
            <w:vAlign w:val="center"/>
          </w:tcPr>
          <w:p w14:paraId="1FC39A7E" w14:textId="77777777" w:rsidR="005B63DD" w:rsidRPr="00C25669" w:rsidRDefault="005B63DD" w:rsidP="006737BD">
            <w:pPr>
              <w:keepNext/>
              <w:keepLines/>
              <w:spacing w:after="0"/>
              <w:jc w:val="center"/>
              <w:rPr>
                <w:rFonts w:ascii="Arial" w:eastAsia="SimSun" w:hAnsi="Arial"/>
                <w:sz w:val="18"/>
              </w:rPr>
            </w:pPr>
            <w:proofErr w:type="spellStart"/>
            <w:r w:rsidRPr="00C25669">
              <w:rPr>
                <w:rFonts w:ascii="Arial" w:eastAsia="SimSun" w:hAnsi="Arial"/>
                <w:sz w:val="18"/>
              </w:rPr>
              <w:t>Interleaver</w:t>
            </w:r>
            <w:proofErr w:type="spellEnd"/>
            <w:r w:rsidRPr="00C25669">
              <w:rPr>
                <w:rFonts w:ascii="Arial" w:eastAsia="SimSun" w:hAnsi="Arial"/>
                <w:sz w:val="18"/>
              </w:rPr>
              <w:t xml:space="preserve"> size</w:t>
            </w:r>
          </w:p>
        </w:tc>
        <w:tc>
          <w:tcPr>
            <w:tcW w:w="1093" w:type="dxa"/>
            <w:vAlign w:val="center"/>
          </w:tcPr>
          <w:p w14:paraId="2E0AA7FF" w14:textId="77777777" w:rsidR="005B63DD" w:rsidRPr="00C25669" w:rsidRDefault="005B63DD" w:rsidP="006737BD">
            <w:pPr>
              <w:keepNext/>
              <w:keepLines/>
              <w:spacing w:after="0"/>
              <w:jc w:val="center"/>
              <w:rPr>
                <w:rFonts w:ascii="Arial" w:eastAsia="?? ??" w:hAnsi="Arial" w:cs="v5.0.0"/>
                <w:sz w:val="18"/>
              </w:rPr>
            </w:pPr>
          </w:p>
        </w:tc>
        <w:tc>
          <w:tcPr>
            <w:tcW w:w="2992" w:type="dxa"/>
            <w:gridSpan w:val="3"/>
            <w:vAlign w:val="center"/>
          </w:tcPr>
          <w:p w14:paraId="69DB9B67"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3</w:t>
            </w:r>
          </w:p>
        </w:tc>
      </w:tr>
      <w:tr w:rsidR="005B63DD" w:rsidRPr="00C25669" w14:paraId="209C1954" w14:textId="77777777" w:rsidTr="006737BD">
        <w:trPr>
          <w:cantSplit/>
          <w:jc w:val="center"/>
        </w:trPr>
        <w:tc>
          <w:tcPr>
            <w:tcW w:w="3235" w:type="dxa"/>
            <w:vAlign w:val="center"/>
          </w:tcPr>
          <w:p w14:paraId="1110C876" w14:textId="77777777" w:rsidR="005B63DD" w:rsidRPr="00C25669" w:rsidRDefault="005B63DD" w:rsidP="006737BD">
            <w:pPr>
              <w:keepNext/>
              <w:keepLines/>
              <w:spacing w:after="0"/>
              <w:jc w:val="center"/>
              <w:rPr>
                <w:rFonts w:ascii="Arial" w:eastAsia="SimSun" w:hAnsi="Arial"/>
                <w:sz w:val="18"/>
              </w:rPr>
            </w:pPr>
            <w:r w:rsidRPr="00C25669">
              <w:rPr>
                <w:rFonts w:ascii="Arial" w:eastAsia="SimSun" w:hAnsi="Arial"/>
                <w:sz w:val="18"/>
              </w:rPr>
              <w:t>REG bundle size</w:t>
            </w:r>
          </w:p>
        </w:tc>
        <w:tc>
          <w:tcPr>
            <w:tcW w:w="1093" w:type="dxa"/>
            <w:vAlign w:val="center"/>
          </w:tcPr>
          <w:p w14:paraId="4BE71E33" w14:textId="77777777" w:rsidR="005B63DD" w:rsidRPr="00C25669" w:rsidRDefault="005B63DD" w:rsidP="006737BD">
            <w:pPr>
              <w:keepNext/>
              <w:keepLines/>
              <w:spacing w:after="0"/>
              <w:jc w:val="center"/>
              <w:rPr>
                <w:rFonts w:ascii="Arial" w:eastAsia="?? ??" w:hAnsi="Arial" w:cs="v5.0.0"/>
                <w:sz w:val="18"/>
              </w:rPr>
            </w:pPr>
          </w:p>
        </w:tc>
        <w:tc>
          <w:tcPr>
            <w:tcW w:w="1527" w:type="dxa"/>
            <w:vAlign w:val="center"/>
          </w:tcPr>
          <w:p w14:paraId="7C7E615E"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sz w:val="18"/>
                <w:lang w:eastAsia="zh-CN"/>
              </w:rPr>
              <w:t>Test 3: 6</w:t>
            </w:r>
          </w:p>
          <w:p w14:paraId="176A40FF"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sz w:val="18"/>
                <w:lang w:eastAsia="zh-CN"/>
              </w:rPr>
              <w:t>Other tests: 2</w:t>
            </w:r>
          </w:p>
        </w:tc>
        <w:tc>
          <w:tcPr>
            <w:tcW w:w="1465" w:type="dxa"/>
            <w:gridSpan w:val="2"/>
            <w:vAlign w:val="center"/>
          </w:tcPr>
          <w:p w14:paraId="624C350D" w14:textId="77777777" w:rsidR="005B63DD" w:rsidRPr="00C25669" w:rsidRDefault="005B63DD" w:rsidP="006737BD">
            <w:pPr>
              <w:keepNext/>
              <w:keepLines/>
              <w:spacing w:after="0"/>
              <w:jc w:val="center"/>
              <w:rPr>
                <w:rFonts w:ascii="Arial" w:eastAsia="SimSun" w:hAnsi="Arial"/>
                <w:sz w:val="18"/>
                <w:lang w:eastAsia="zh-CN"/>
              </w:rPr>
            </w:pPr>
            <w:r w:rsidRPr="00C25669">
              <w:rPr>
                <w:rFonts w:ascii="Arial" w:eastAsia="SimSun" w:hAnsi="Arial" w:hint="eastAsia"/>
                <w:sz w:val="18"/>
                <w:lang w:eastAsia="zh-CN"/>
              </w:rPr>
              <w:t>6</w:t>
            </w:r>
          </w:p>
        </w:tc>
      </w:tr>
      <w:tr w:rsidR="005B63DD" w:rsidRPr="00C25669" w14:paraId="13D46632" w14:textId="77777777" w:rsidTr="006737BD">
        <w:trPr>
          <w:cantSplit/>
          <w:jc w:val="center"/>
        </w:trPr>
        <w:tc>
          <w:tcPr>
            <w:tcW w:w="3235" w:type="dxa"/>
            <w:vAlign w:val="center"/>
          </w:tcPr>
          <w:p w14:paraId="1F846AAF"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S</w:t>
            </w:r>
            <w:r w:rsidRPr="00C25669">
              <w:rPr>
                <w:rFonts w:ascii="Arial" w:eastAsia="SimSun" w:hAnsi="Arial" w:cs="Arial" w:hint="eastAsia"/>
                <w:sz w:val="18"/>
                <w:lang w:eastAsia="zh-CN"/>
              </w:rPr>
              <w:t>hift</w:t>
            </w:r>
            <w:r w:rsidRPr="00C25669">
              <w:rPr>
                <w:rFonts w:ascii="Arial" w:eastAsia="SimSun" w:hAnsi="Arial" w:cs="Arial"/>
                <w:sz w:val="18"/>
                <w:lang w:eastAsia="zh-CN"/>
              </w:rPr>
              <w:t xml:space="preserve"> </w:t>
            </w:r>
            <w:r w:rsidRPr="00C25669">
              <w:rPr>
                <w:rFonts w:ascii="Arial" w:eastAsia="SimSun" w:hAnsi="Arial" w:cs="Arial" w:hint="eastAsia"/>
                <w:sz w:val="18"/>
                <w:lang w:eastAsia="zh-CN"/>
              </w:rPr>
              <w:t>Index</w:t>
            </w:r>
          </w:p>
        </w:tc>
        <w:tc>
          <w:tcPr>
            <w:tcW w:w="1093" w:type="dxa"/>
            <w:vAlign w:val="center"/>
          </w:tcPr>
          <w:p w14:paraId="35FD73C5" w14:textId="77777777" w:rsidR="005B63DD" w:rsidRPr="00C25669" w:rsidRDefault="005B63DD" w:rsidP="006737BD">
            <w:pPr>
              <w:keepNext/>
              <w:keepLines/>
              <w:spacing w:after="0"/>
              <w:jc w:val="center"/>
              <w:rPr>
                <w:rFonts w:ascii="Arial" w:eastAsia="?? ??" w:hAnsi="Arial" w:cs="v5.0.0"/>
                <w:sz w:val="18"/>
              </w:rPr>
            </w:pPr>
          </w:p>
        </w:tc>
        <w:tc>
          <w:tcPr>
            <w:tcW w:w="2992" w:type="dxa"/>
            <w:gridSpan w:val="3"/>
            <w:vAlign w:val="center"/>
          </w:tcPr>
          <w:p w14:paraId="574F2F3F" w14:textId="77777777" w:rsidR="005B63DD" w:rsidRPr="00C25669" w:rsidRDefault="005B63DD" w:rsidP="006737BD">
            <w:pPr>
              <w:keepNext/>
              <w:keepLines/>
              <w:spacing w:after="0"/>
              <w:jc w:val="center"/>
              <w:rPr>
                <w:rFonts w:ascii="Arial" w:eastAsia="SimSun" w:hAnsi="Arial" w:cs="v5.0.0"/>
                <w:sz w:val="18"/>
                <w:lang w:eastAsia="zh-CN"/>
              </w:rPr>
            </w:pPr>
            <w:r w:rsidRPr="00C25669">
              <w:rPr>
                <w:rFonts w:ascii="Arial" w:eastAsia="SimSun" w:hAnsi="Arial" w:cs="v5.0.0" w:hint="eastAsia"/>
                <w:sz w:val="18"/>
                <w:lang w:eastAsia="zh-CN"/>
              </w:rPr>
              <w:t>0</w:t>
            </w:r>
          </w:p>
        </w:tc>
      </w:tr>
    </w:tbl>
    <w:p w14:paraId="56614BA1" w14:textId="77777777" w:rsidR="005B63DD" w:rsidRPr="00C25669" w:rsidRDefault="005B63DD" w:rsidP="005B63DD">
      <w:pPr>
        <w:rPr>
          <w:rFonts w:eastAsia="SimSun"/>
          <w:snapToGrid w:val="0"/>
        </w:rPr>
      </w:pPr>
    </w:p>
    <w:p w14:paraId="6D9F338E" w14:textId="77777777" w:rsidR="005B63DD" w:rsidRPr="00C25669" w:rsidRDefault="005B63DD" w:rsidP="005B63DD">
      <w:pPr>
        <w:pStyle w:val="Heading5"/>
        <w:rPr>
          <w:snapToGrid w:val="0"/>
        </w:rPr>
      </w:pPr>
      <w:bookmarkStart w:id="488" w:name="_Toc21338201"/>
      <w:bookmarkStart w:id="489" w:name="_Toc29808309"/>
      <w:bookmarkStart w:id="490" w:name="_Toc37068228"/>
      <w:bookmarkStart w:id="491" w:name="_Toc37083773"/>
      <w:bookmarkStart w:id="492" w:name="_Toc37084115"/>
      <w:bookmarkStart w:id="493" w:name="_Toc40209477"/>
      <w:bookmarkStart w:id="494" w:name="_Toc40209819"/>
      <w:bookmarkStart w:id="495" w:name="_Toc45892778"/>
      <w:bookmarkStart w:id="496" w:name="_Toc53176635"/>
      <w:bookmarkStart w:id="497" w:name="_Toc61120948"/>
      <w:bookmarkStart w:id="498" w:name="_Toc67918114"/>
      <w:bookmarkStart w:id="499" w:name="_Toc76297669"/>
      <w:bookmarkStart w:id="500" w:name="_Toc76571599"/>
      <w:bookmarkStart w:id="501" w:name="_Toc76650741"/>
      <w:bookmarkStart w:id="502" w:name="_Toc76653857"/>
      <w:bookmarkStart w:id="503" w:name="_Toc83742467"/>
      <w:bookmarkStart w:id="504" w:name="_Toc91440241"/>
      <w:bookmarkStart w:id="505" w:name="_Toc98854719"/>
      <w:bookmarkStart w:id="506" w:name="_Toc114494208"/>
      <w:bookmarkStart w:id="507" w:name="_Toc115261001"/>
      <w:bookmarkStart w:id="508" w:name="_Toc123936537"/>
      <w:bookmarkStart w:id="509" w:name="_Toc124333282"/>
      <w:bookmarkStart w:id="510" w:name="_Toc131594953"/>
      <w:bookmarkStart w:id="511" w:name="_Toc131694291"/>
      <w:bookmarkStart w:id="512" w:name="_Toc138752682"/>
      <w:bookmarkStart w:id="513" w:name="_Toc138885664"/>
      <w:bookmarkStart w:id="514" w:name="_Toc156556652"/>
      <w:bookmarkStart w:id="515" w:name="_Toc178162839"/>
      <w:bookmarkStart w:id="516" w:name="_Toc178263089"/>
      <w:r w:rsidRPr="00C25669">
        <w:rPr>
          <w:snapToGrid w:val="0"/>
        </w:rPr>
        <w:t>5.3.3.2.1</w:t>
      </w:r>
      <w:r w:rsidRPr="00C25669">
        <w:rPr>
          <w:rFonts w:hint="eastAsia"/>
          <w:snapToGrid w:val="0"/>
          <w:lang w:eastAsia="zh-CN"/>
        </w:rPr>
        <w:tab/>
      </w:r>
      <w:r w:rsidRPr="00606BA4">
        <w:rPr>
          <w:snapToGrid w:val="0"/>
          <w:lang w:eastAsia="zh-CN"/>
        </w:rPr>
        <w:t>Minimum requirements with 1TX antenna</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0F89C726" w14:textId="77777777" w:rsidR="005B63DD" w:rsidRPr="00C25669" w:rsidRDefault="005B63DD" w:rsidP="005B63DD">
      <w:pPr>
        <w:rPr>
          <w:rFonts w:eastAsia="SimSun" w:cs="v5.0.0"/>
        </w:rPr>
      </w:pPr>
      <w:r w:rsidRPr="00C25669">
        <w:rPr>
          <w:rFonts w:eastAsia="SimSun" w:cs="v5.0.0"/>
        </w:rPr>
        <w:t xml:space="preserve">For the parameters specified in Table </w:t>
      </w:r>
      <w:r w:rsidRPr="00C25669">
        <w:rPr>
          <w:rFonts w:eastAsia="SimSun" w:hint="eastAsia"/>
          <w:lang w:eastAsia="zh-CN"/>
        </w:rPr>
        <w:t>5.3.3.2</w:t>
      </w:r>
      <w:r w:rsidRPr="00C25669">
        <w:rPr>
          <w:rFonts w:eastAsia="SimSun"/>
        </w:rPr>
        <w:t>-1</w:t>
      </w:r>
      <w:r w:rsidRPr="00C25669">
        <w:rPr>
          <w:rFonts w:eastAsia="SimSun" w:cs="v5.0.0"/>
        </w:rPr>
        <w:t>, the average probability of a missed downlink scheduling grant (Pm-</w:t>
      </w:r>
      <w:proofErr w:type="spellStart"/>
      <w:r w:rsidRPr="00C25669">
        <w:rPr>
          <w:rFonts w:eastAsia="SimSun" w:cs="v5.0.0"/>
        </w:rPr>
        <w:t>dsg</w:t>
      </w:r>
      <w:proofErr w:type="spellEnd"/>
      <w:r w:rsidRPr="00C25669">
        <w:rPr>
          <w:rFonts w:eastAsia="SimSun" w:cs="v5.0.0"/>
        </w:rPr>
        <w:t>) shall be below the specified value in Table 5.3.3.2.1-1. The downlink physical setup is in accordance with Annex C.3.1.</w:t>
      </w:r>
    </w:p>
    <w:p w14:paraId="33A9BA52" w14:textId="77777777" w:rsidR="005B63DD" w:rsidRPr="00C25669" w:rsidRDefault="005B63DD" w:rsidP="005B63DD">
      <w:pPr>
        <w:pStyle w:val="TH"/>
      </w:pPr>
      <w:r w:rsidRPr="00C25669">
        <w:lastRenderedPageBreak/>
        <w:t>Table 5.3.3.2.1-1: Minimum performance for PDCCH with 30</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5B63DD" w:rsidRPr="00C25669" w14:paraId="47318731" w14:textId="77777777" w:rsidTr="006737BD">
        <w:trPr>
          <w:trHeight w:val="209"/>
          <w:jc w:val="center"/>
        </w:trPr>
        <w:tc>
          <w:tcPr>
            <w:tcW w:w="851" w:type="dxa"/>
            <w:vMerge w:val="restart"/>
            <w:vAlign w:val="center"/>
          </w:tcPr>
          <w:p w14:paraId="115DBA80"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Test number</w:t>
            </w:r>
          </w:p>
        </w:tc>
        <w:tc>
          <w:tcPr>
            <w:tcW w:w="851" w:type="dxa"/>
            <w:vMerge w:val="restart"/>
            <w:vAlign w:val="center"/>
          </w:tcPr>
          <w:p w14:paraId="53C88AC1" w14:textId="77777777" w:rsidR="005B63DD" w:rsidRPr="00C25669" w:rsidRDefault="005B63DD" w:rsidP="006737BD">
            <w:pPr>
              <w:keepNext/>
              <w:keepLines/>
              <w:spacing w:after="0"/>
              <w:jc w:val="center"/>
              <w:rPr>
                <w:rFonts w:ascii="Arial" w:eastAsia="SimSun" w:hAnsi="Arial" w:cs="Arial"/>
                <w:b/>
                <w:sz w:val="18"/>
                <w:lang w:eastAsia="zh-CN"/>
              </w:rPr>
            </w:pPr>
            <w:r w:rsidRPr="00C25669">
              <w:rPr>
                <w:rFonts w:ascii="Arial" w:eastAsia="SimSun" w:hAnsi="Arial" w:cs="Arial"/>
                <w:b/>
                <w:sz w:val="18"/>
              </w:rPr>
              <w:t>Bandwidth</w:t>
            </w:r>
            <w:r w:rsidRPr="00C25669">
              <w:rPr>
                <w:rFonts w:ascii="Arial" w:eastAsia="SimSun" w:hAnsi="Arial" w:cs="Arial" w:hint="eastAsia"/>
                <w:b/>
                <w:sz w:val="18"/>
                <w:lang w:eastAsia="zh-CN"/>
              </w:rPr>
              <w:t xml:space="preserve"> (MHz)</w:t>
            </w:r>
          </w:p>
        </w:tc>
        <w:tc>
          <w:tcPr>
            <w:tcW w:w="850" w:type="dxa"/>
            <w:vMerge w:val="restart"/>
            <w:vAlign w:val="center"/>
          </w:tcPr>
          <w:p w14:paraId="4F7FE82D" w14:textId="77777777" w:rsidR="005B63DD" w:rsidRPr="00C25669" w:rsidRDefault="005B63DD"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w:t>
            </w:r>
            <w:r w:rsidRPr="00C25669">
              <w:rPr>
                <w:rFonts w:ascii="Arial" w:eastAsia="SimSun" w:hAnsi="Arial" w:cs="Arial"/>
                <w:b/>
                <w:sz w:val="18"/>
                <w:lang w:eastAsia="zh-CN"/>
              </w:rPr>
              <w:t>ET RB</w:t>
            </w:r>
          </w:p>
        </w:tc>
        <w:tc>
          <w:tcPr>
            <w:tcW w:w="914" w:type="dxa"/>
            <w:vMerge w:val="restart"/>
            <w:vAlign w:val="center"/>
          </w:tcPr>
          <w:p w14:paraId="78FAECEC" w14:textId="77777777" w:rsidR="005B63DD" w:rsidRPr="00C25669" w:rsidRDefault="005B63DD"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CORESET duration</w:t>
            </w:r>
          </w:p>
        </w:tc>
        <w:tc>
          <w:tcPr>
            <w:tcW w:w="1138" w:type="dxa"/>
            <w:vMerge w:val="restart"/>
            <w:vAlign w:val="center"/>
          </w:tcPr>
          <w:p w14:paraId="4D600D20"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Aggregation level</w:t>
            </w:r>
          </w:p>
        </w:tc>
        <w:tc>
          <w:tcPr>
            <w:tcW w:w="1134" w:type="dxa"/>
            <w:vMerge w:val="restart"/>
            <w:vAlign w:val="center"/>
          </w:tcPr>
          <w:p w14:paraId="78E453F9"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Reference Channel</w:t>
            </w:r>
          </w:p>
        </w:tc>
        <w:tc>
          <w:tcPr>
            <w:tcW w:w="1276" w:type="dxa"/>
            <w:vMerge w:val="restart"/>
            <w:vAlign w:val="center"/>
          </w:tcPr>
          <w:p w14:paraId="6A765F01"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Propagation Condition</w:t>
            </w:r>
          </w:p>
        </w:tc>
        <w:tc>
          <w:tcPr>
            <w:tcW w:w="1130" w:type="dxa"/>
            <w:vMerge w:val="restart"/>
            <w:vAlign w:val="center"/>
          </w:tcPr>
          <w:p w14:paraId="5A27AA9D"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Antenna configuration and correlation Matrix</w:t>
            </w:r>
          </w:p>
        </w:tc>
        <w:tc>
          <w:tcPr>
            <w:tcW w:w="1713" w:type="dxa"/>
            <w:gridSpan w:val="2"/>
            <w:vAlign w:val="center"/>
          </w:tcPr>
          <w:p w14:paraId="3EC92F8A"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Reference value</w:t>
            </w:r>
          </w:p>
        </w:tc>
      </w:tr>
      <w:tr w:rsidR="005B63DD" w:rsidRPr="00C25669" w14:paraId="0F7C58F1" w14:textId="77777777" w:rsidTr="006737BD">
        <w:trPr>
          <w:trHeight w:val="209"/>
          <w:jc w:val="center"/>
        </w:trPr>
        <w:tc>
          <w:tcPr>
            <w:tcW w:w="851" w:type="dxa"/>
            <w:vMerge/>
            <w:vAlign w:val="center"/>
          </w:tcPr>
          <w:p w14:paraId="521C3645" w14:textId="77777777" w:rsidR="005B63DD" w:rsidRPr="00C25669" w:rsidRDefault="005B63DD" w:rsidP="006737BD">
            <w:pPr>
              <w:keepNext/>
              <w:keepLines/>
              <w:spacing w:after="0"/>
              <w:jc w:val="center"/>
              <w:rPr>
                <w:rFonts w:ascii="Arial" w:eastAsia="SimSun" w:hAnsi="Arial" w:cs="Arial"/>
                <w:b/>
                <w:sz w:val="18"/>
              </w:rPr>
            </w:pPr>
          </w:p>
        </w:tc>
        <w:tc>
          <w:tcPr>
            <w:tcW w:w="851" w:type="dxa"/>
            <w:vMerge/>
            <w:vAlign w:val="center"/>
          </w:tcPr>
          <w:p w14:paraId="1F5ADC3F" w14:textId="77777777" w:rsidR="005B63DD" w:rsidRPr="00C25669" w:rsidRDefault="005B63DD" w:rsidP="006737BD">
            <w:pPr>
              <w:keepNext/>
              <w:keepLines/>
              <w:spacing w:after="0"/>
              <w:jc w:val="center"/>
              <w:rPr>
                <w:rFonts w:ascii="Arial" w:eastAsia="SimSun" w:hAnsi="Arial" w:cs="Arial"/>
                <w:b/>
                <w:sz w:val="18"/>
              </w:rPr>
            </w:pPr>
          </w:p>
        </w:tc>
        <w:tc>
          <w:tcPr>
            <w:tcW w:w="850" w:type="dxa"/>
            <w:vMerge/>
            <w:vAlign w:val="center"/>
          </w:tcPr>
          <w:p w14:paraId="7BC014EE" w14:textId="77777777" w:rsidR="005B63DD" w:rsidRPr="00C25669" w:rsidRDefault="005B63DD" w:rsidP="006737BD">
            <w:pPr>
              <w:keepNext/>
              <w:keepLines/>
              <w:spacing w:after="0"/>
              <w:jc w:val="center"/>
              <w:rPr>
                <w:rFonts w:ascii="Arial" w:eastAsia="SimSun" w:hAnsi="Arial" w:cs="Arial"/>
                <w:b/>
                <w:sz w:val="18"/>
              </w:rPr>
            </w:pPr>
          </w:p>
        </w:tc>
        <w:tc>
          <w:tcPr>
            <w:tcW w:w="914" w:type="dxa"/>
            <w:vMerge/>
            <w:vAlign w:val="center"/>
          </w:tcPr>
          <w:p w14:paraId="12EFE992" w14:textId="77777777" w:rsidR="005B63DD" w:rsidRPr="00C25669" w:rsidRDefault="005B63DD" w:rsidP="006737BD">
            <w:pPr>
              <w:keepNext/>
              <w:keepLines/>
              <w:spacing w:after="0"/>
              <w:jc w:val="center"/>
              <w:rPr>
                <w:rFonts w:ascii="Arial" w:eastAsia="SimSun" w:hAnsi="Arial" w:cs="Arial"/>
                <w:b/>
                <w:sz w:val="18"/>
              </w:rPr>
            </w:pPr>
          </w:p>
        </w:tc>
        <w:tc>
          <w:tcPr>
            <w:tcW w:w="1138" w:type="dxa"/>
            <w:vMerge/>
            <w:vAlign w:val="center"/>
          </w:tcPr>
          <w:p w14:paraId="18E04A4D" w14:textId="77777777" w:rsidR="005B63DD" w:rsidRPr="00C25669" w:rsidRDefault="005B63DD" w:rsidP="006737BD">
            <w:pPr>
              <w:keepNext/>
              <w:keepLines/>
              <w:spacing w:after="0"/>
              <w:jc w:val="center"/>
              <w:rPr>
                <w:rFonts w:ascii="Arial" w:eastAsia="SimSun" w:hAnsi="Arial" w:cs="Arial"/>
                <w:b/>
                <w:sz w:val="18"/>
              </w:rPr>
            </w:pPr>
          </w:p>
        </w:tc>
        <w:tc>
          <w:tcPr>
            <w:tcW w:w="1134" w:type="dxa"/>
            <w:vMerge/>
            <w:vAlign w:val="center"/>
          </w:tcPr>
          <w:p w14:paraId="6F8F31A7" w14:textId="77777777" w:rsidR="005B63DD" w:rsidRPr="00C25669" w:rsidRDefault="005B63DD" w:rsidP="006737BD">
            <w:pPr>
              <w:keepNext/>
              <w:keepLines/>
              <w:spacing w:after="0"/>
              <w:jc w:val="center"/>
              <w:rPr>
                <w:rFonts w:ascii="Arial" w:eastAsia="SimSun" w:hAnsi="Arial" w:cs="Arial"/>
                <w:b/>
                <w:sz w:val="18"/>
              </w:rPr>
            </w:pPr>
          </w:p>
        </w:tc>
        <w:tc>
          <w:tcPr>
            <w:tcW w:w="1276" w:type="dxa"/>
            <w:vMerge/>
            <w:vAlign w:val="center"/>
          </w:tcPr>
          <w:p w14:paraId="6370D105" w14:textId="77777777" w:rsidR="005B63DD" w:rsidRPr="00C25669" w:rsidRDefault="005B63DD" w:rsidP="006737BD">
            <w:pPr>
              <w:keepNext/>
              <w:keepLines/>
              <w:spacing w:after="0"/>
              <w:jc w:val="center"/>
              <w:rPr>
                <w:rFonts w:ascii="Arial" w:eastAsia="SimSun" w:hAnsi="Arial" w:cs="Arial"/>
                <w:b/>
                <w:sz w:val="18"/>
              </w:rPr>
            </w:pPr>
          </w:p>
        </w:tc>
        <w:tc>
          <w:tcPr>
            <w:tcW w:w="1130" w:type="dxa"/>
            <w:vMerge/>
            <w:vAlign w:val="center"/>
          </w:tcPr>
          <w:p w14:paraId="7A0FA8AB" w14:textId="77777777" w:rsidR="005B63DD" w:rsidRPr="00C25669" w:rsidRDefault="005B63DD" w:rsidP="006737BD">
            <w:pPr>
              <w:keepNext/>
              <w:keepLines/>
              <w:spacing w:after="0"/>
              <w:jc w:val="center"/>
              <w:rPr>
                <w:rFonts w:ascii="Arial" w:eastAsia="SimSun" w:hAnsi="Arial" w:cs="Arial"/>
                <w:b/>
                <w:sz w:val="18"/>
              </w:rPr>
            </w:pPr>
          </w:p>
        </w:tc>
        <w:tc>
          <w:tcPr>
            <w:tcW w:w="992" w:type="dxa"/>
            <w:vAlign w:val="center"/>
          </w:tcPr>
          <w:p w14:paraId="45C6B1FD"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Pm-</w:t>
            </w:r>
            <w:proofErr w:type="spellStart"/>
            <w:r w:rsidRPr="00C25669">
              <w:rPr>
                <w:rFonts w:ascii="Arial" w:eastAsia="SimSun" w:hAnsi="Arial" w:cs="Arial"/>
                <w:b/>
                <w:sz w:val="18"/>
              </w:rPr>
              <w:t>dsg</w:t>
            </w:r>
            <w:proofErr w:type="spellEnd"/>
            <w:r w:rsidRPr="00C25669">
              <w:rPr>
                <w:rFonts w:ascii="Arial" w:eastAsia="SimSun" w:hAnsi="Arial" w:cs="Arial"/>
                <w:b/>
                <w:sz w:val="18"/>
              </w:rPr>
              <w:t xml:space="preserve"> (%)</w:t>
            </w:r>
          </w:p>
        </w:tc>
        <w:tc>
          <w:tcPr>
            <w:tcW w:w="721" w:type="dxa"/>
            <w:vAlign w:val="center"/>
          </w:tcPr>
          <w:p w14:paraId="72A71923"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SNR</w:t>
            </w:r>
            <w:r w:rsidRPr="00C25669" w:rsidDel="005B3479">
              <w:rPr>
                <w:rFonts w:ascii="Arial" w:eastAsia="SimSun" w:hAnsi="Arial" w:cs="Arial"/>
                <w:b/>
                <w:sz w:val="18"/>
              </w:rPr>
              <w:t xml:space="preserve"> </w:t>
            </w:r>
            <w:r w:rsidRPr="00C25669">
              <w:rPr>
                <w:rFonts w:ascii="Arial" w:eastAsia="SimSun" w:hAnsi="Arial" w:cs="Arial"/>
                <w:b/>
                <w:sz w:val="18"/>
              </w:rPr>
              <w:t>(dB)</w:t>
            </w:r>
          </w:p>
        </w:tc>
      </w:tr>
      <w:tr w:rsidR="005B63DD" w:rsidRPr="00C25669" w14:paraId="35E908D1" w14:textId="77777777" w:rsidTr="006737BD">
        <w:trPr>
          <w:trHeight w:val="209"/>
          <w:jc w:val="center"/>
        </w:trPr>
        <w:tc>
          <w:tcPr>
            <w:tcW w:w="851" w:type="dxa"/>
            <w:vAlign w:val="center"/>
          </w:tcPr>
          <w:p w14:paraId="306CC761" w14:textId="19DB983F" w:rsidR="005B63DD" w:rsidRPr="00C25669" w:rsidRDefault="005B63DD" w:rsidP="006737BD">
            <w:pPr>
              <w:pStyle w:val="TAC"/>
              <w:rPr>
                <w:rFonts w:eastAsia="SimSun"/>
                <w:lang w:eastAsia="zh-CN"/>
              </w:rPr>
            </w:pPr>
            <w:ins w:id="517" w:author="Rolando Bettancourt Ortega" w:date="2024-11-11T14:35:00Z" w16du:dateUtc="2024-11-11T22:35:00Z">
              <w:r>
                <w:t>1-</w:t>
              </w:r>
            </w:ins>
            <w:r w:rsidRPr="00C25669">
              <w:t>1</w:t>
            </w:r>
          </w:p>
        </w:tc>
        <w:tc>
          <w:tcPr>
            <w:tcW w:w="851" w:type="dxa"/>
            <w:vAlign w:val="center"/>
          </w:tcPr>
          <w:p w14:paraId="5829A60F" w14:textId="77777777" w:rsidR="005B63DD" w:rsidRPr="00C25669" w:rsidRDefault="005B63DD" w:rsidP="006737BD">
            <w:pPr>
              <w:pStyle w:val="TAC"/>
              <w:rPr>
                <w:rFonts w:eastAsia="SimSun"/>
              </w:rPr>
            </w:pPr>
            <w:r w:rsidRPr="00C25669">
              <w:t xml:space="preserve">40 </w:t>
            </w:r>
          </w:p>
        </w:tc>
        <w:tc>
          <w:tcPr>
            <w:tcW w:w="850" w:type="dxa"/>
            <w:vAlign w:val="center"/>
          </w:tcPr>
          <w:p w14:paraId="50D474C6" w14:textId="77777777" w:rsidR="005B63DD" w:rsidRPr="00C25669" w:rsidRDefault="005B63DD" w:rsidP="006737BD">
            <w:pPr>
              <w:pStyle w:val="TAC"/>
              <w:rPr>
                <w:rFonts w:eastAsia="SimSun"/>
              </w:rPr>
            </w:pPr>
            <w:r w:rsidRPr="00C25669">
              <w:t>102</w:t>
            </w:r>
          </w:p>
        </w:tc>
        <w:tc>
          <w:tcPr>
            <w:tcW w:w="914" w:type="dxa"/>
            <w:vAlign w:val="center"/>
          </w:tcPr>
          <w:p w14:paraId="0190BC48" w14:textId="77777777" w:rsidR="005B63DD" w:rsidRPr="00C25669" w:rsidRDefault="005B63DD" w:rsidP="006737BD">
            <w:pPr>
              <w:pStyle w:val="TAC"/>
              <w:rPr>
                <w:rFonts w:eastAsia="SimSun"/>
              </w:rPr>
            </w:pPr>
            <w:r w:rsidRPr="00C25669">
              <w:t>1</w:t>
            </w:r>
          </w:p>
        </w:tc>
        <w:tc>
          <w:tcPr>
            <w:tcW w:w="1138" w:type="dxa"/>
            <w:vAlign w:val="center"/>
          </w:tcPr>
          <w:p w14:paraId="2893BC4C" w14:textId="77777777" w:rsidR="005B63DD" w:rsidRPr="00C25669" w:rsidRDefault="005B63DD" w:rsidP="006737BD">
            <w:pPr>
              <w:pStyle w:val="TAC"/>
              <w:rPr>
                <w:rFonts w:eastAsia="SimSun"/>
              </w:rPr>
            </w:pPr>
            <w:r w:rsidRPr="00C25669">
              <w:t>2</w:t>
            </w:r>
          </w:p>
        </w:tc>
        <w:tc>
          <w:tcPr>
            <w:tcW w:w="1134" w:type="dxa"/>
            <w:vAlign w:val="center"/>
          </w:tcPr>
          <w:p w14:paraId="46AB748B" w14:textId="77777777" w:rsidR="005B63DD" w:rsidRPr="00C25669" w:rsidRDefault="005B63DD" w:rsidP="006737BD">
            <w:pPr>
              <w:pStyle w:val="TAC"/>
              <w:rPr>
                <w:rFonts w:eastAsia="SimSun"/>
              </w:rPr>
            </w:pPr>
            <w:proofErr w:type="gramStart"/>
            <w:r w:rsidRPr="00C25669">
              <w:rPr>
                <w:rFonts w:eastAsia="Calibri"/>
                <w:szCs w:val="18"/>
              </w:rPr>
              <w:t>R.PDCCH</w:t>
            </w:r>
            <w:proofErr w:type="gramEnd"/>
            <w:r w:rsidRPr="00C25669">
              <w:rPr>
                <w:rFonts w:eastAsia="Calibri"/>
                <w:szCs w:val="18"/>
              </w:rPr>
              <w:t xml:space="preserve">. </w:t>
            </w:r>
            <w:r w:rsidRPr="00C25669">
              <w:rPr>
                <w:rFonts w:eastAsia="Calibri"/>
                <w:szCs w:val="18"/>
                <w:lang w:val="en-US"/>
              </w:rPr>
              <w:t>2</w:t>
            </w:r>
            <w:r w:rsidRPr="00C25669">
              <w:rPr>
                <w:rFonts w:eastAsia="Calibri"/>
                <w:szCs w:val="18"/>
                <w:lang w:val="ru-RU"/>
              </w:rPr>
              <w:t>-</w:t>
            </w:r>
            <w:r w:rsidRPr="00C25669">
              <w:rPr>
                <w:rFonts w:eastAsia="Calibri"/>
                <w:szCs w:val="18"/>
                <w:lang w:val="en-US"/>
              </w:rPr>
              <w:t>1.</w:t>
            </w:r>
            <w:r w:rsidRPr="00C25669">
              <w:rPr>
                <w:rFonts w:eastAsia="Calibri"/>
                <w:szCs w:val="18"/>
              </w:rPr>
              <w:t>1 TDD</w:t>
            </w:r>
          </w:p>
        </w:tc>
        <w:tc>
          <w:tcPr>
            <w:tcW w:w="1276" w:type="dxa"/>
            <w:vAlign w:val="center"/>
          </w:tcPr>
          <w:p w14:paraId="3AA2E209" w14:textId="77777777" w:rsidR="005B63DD" w:rsidRPr="00C25669" w:rsidRDefault="005B63DD" w:rsidP="006737BD">
            <w:pPr>
              <w:pStyle w:val="TAC"/>
              <w:rPr>
                <w:rFonts w:eastAsia="SimSun"/>
              </w:rPr>
            </w:pPr>
            <w:r w:rsidRPr="00C25669">
              <w:t>TDLA30-10</w:t>
            </w:r>
          </w:p>
        </w:tc>
        <w:tc>
          <w:tcPr>
            <w:tcW w:w="1130" w:type="dxa"/>
            <w:vAlign w:val="center"/>
          </w:tcPr>
          <w:p w14:paraId="15C633DC" w14:textId="77777777" w:rsidR="005B63DD" w:rsidRPr="00C25669" w:rsidRDefault="005B63DD" w:rsidP="006737BD">
            <w:pPr>
              <w:pStyle w:val="TAC"/>
              <w:rPr>
                <w:rFonts w:eastAsia="SimSun"/>
              </w:rPr>
            </w:pPr>
            <w:r w:rsidRPr="00C25669">
              <w:t>1x4 Low</w:t>
            </w:r>
          </w:p>
        </w:tc>
        <w:tc>
          <w:tcPr>
            <w:tcW w:w="992" w:type="dxa"/>
            <w:vAlign w:val="center"/>
          </w:tcPr>
          <w:p w14:paraId="6FC0486D" w14:textId="77777777" w:rsidR="005B63DD" w:rsidRPr="00C25669" w:rsidRDefault="005B63DD" w:rsidP="006737BD">
            <w:pPr>
              <w:pStyle w:val="TAC"/>
              <w:rPr>
                <w:rFonts w:eastAsia="SimSun"/>
              </w:rPr>
            </w:pPr>
            <w:r w:rsidRPr="00C25669">
              <w:t>1</w:t>
            </w:r>
          </w:p>
        </w:tc>
        <w:tc>
          <w:tcPr>
            <w:tcW w:w="721" w:type="dxa"/>
            <w:vAlign w:val="center"/>
          </w:tcPr>
          <w:p w14:paraId="3EA75EB5" w14:textId="77777777" w:rsidR="005B63DD" w:rsidRPr="00C25669" w:rsidRDefault="005B63DD" w:rsidP="006737BD">
            <w:pPr>
              <w:pStyle w:val="TAC"/>
              <w:rPr>
                <w:rFonts w:eastAsia="SimSun"/>
                <w:lang w:eastAsia="zh-CN"/>
              </w:rPr>
            </w:pPr>
            <w:r w:rsidRPr="00C25669">
              <w:rPr>
                <w:rFonts w:hint="eastAsia"/>
                <w:lang w:eastAsia="zh-CN"/>
              </w:rPr>
              <w:t>2.1</w:t>
            </w:r>
          </w:p>
        </w:tc>
      </w:tr>
      <w:tr w:rsidR="005B63DD" w:rsidRPr="00C25669" w14:paraId="461E9BDF" w14:textId="77777777" w:rsidTr="006737BD">
        <w:trPr>
          <w:trHeight w:val="209"/>
          <w:jc w:val="center"/>
        </w:trPr>
        <w:tc>
          <w:tcPr>
            <w:tcW w:w="851" w:type="dxa"/>
            <w:vAlign w:val="center"/>
          </w:tcPr>
          <w:p w14:paraId="48040335" w14:textId="1F7AA4C3" w:rsidR="005B63DD" w:rsidRPr="00C25669" w:rsidRDefault="005B63DD" w:rsidP="006737BD">
            <w:pPr>
              <w:pStyle w:val="TAC"/>
              <w:rPr>
                <w:rFonts w:eastAsia="SimSun"/>
                <w:lang w:eastAsia="zh-CN"/>
              </w:rPr>
            </w:pPr>
            <w:ins w:id="518" w:author="Rolando Bettancourt Ortega" w:date="2024-11-11T14:35:00Z" w16du:dateUtc="2024-11-11T22:35:00Z">
              <w:r>
                <w:t>1-</w:t>
              </w:r>
            </w:ins>
            <w:r w:rsidRPr="00C25669">
              <w:t>2</w:t>
            </w:r>
          </w:p>
        </w:tc>
        <w:tc>
          <w:tcPr>
            <w:tcW w:w="851" w:type="dxa"/>
            <w:vAlign w:val="center"/>
          </w:tcPr>
          <w:p w14:paraId="5CFBD474" w14:textId="77777777" w:rsidR="005B63DD" w:rsidRPr="00C25669" w:rsidRDefault="005B63DD" w:rsidP="006737BD">
            <w:pPr>
              <w:pStyle w:val="TAC"/>
              <w:rPr>
                <w:rFonts w:eastAsia="SimSun"/>
              </w:rPr>
            </w:pPr>
            <w:r w:rsidRPr="00C25669">
              <w:t xml:space="preserve">40 </w:t>
            </w:r>
          </w:p>
        </w:tc>
        <w:tc>
          <w:tcPr>
            <w:tcW w:w="850" w:type="dxa"/>
            <w:vAlign w:val="center"/>
          </w:tcPr>
          <w:p w14:paraId="44125BEE" w14:textId="77777777" w:rsidR="005B63DD" w:rsidRPr="00C25669" w:rsidRDefault="005B63DD" w:rsidP="006737BD">
            <w:pPr>
              <w:pStyle w:val="TAC"/>
              <w:rPr>
                <w:rFonts w:eastAsia="SimSun"/>
              </w:rPr>
            </w:pPr>
            <w:r w:rsidRPr="00C25669">
              <w:t>102</w:t>
            </w:r>
          </w:p>
        </w:tc>
        <w:tc>
          <w:tcPr>
            <w:tcW w:w="914" w:type="dxa"/>
            <w:vAlign w:val="center"/>
          </w:tcPr>
          <w:p w14:paraId="0F5D819F" w14:textId="77777777" w:rsidR="005B63DD" w:rsidRPr="00C25669" w:rsidRDefault="005B63DD" w:rsidP="006737BD">
            <w:pPr>
              <w:pStyle w:val="TAC"/>
              <w:rPr>
                <w:rFonts w:eastAsia="SimSun"/>
              </w:rPr>
            </w:pPr>
            <w:r w:rsidRPr="00C25669">
              <w:t>1</w:t>
            </w:r>
          </w:p>
        </w:tc>
        <w:tc>
          <w:tcPr>
            <w:tcW w:w="1138" w:type="dxa"/>
            <w:vAlign w:val="center"/>
          </w:tcPr>
          <w:p w14:paraId="1142612B" w14:textId="77777777" w:rsidR="005B63DD" w:rsidRPr="00C25669" w:rsidRDefault="005B63DD" w:rsidP="006737BD">
            <w:pPr>
              <w:pStyle w:val="TAC"/>
              <w:rPr>
                <w:rFonts w:eastAsia="SimSun"/>
              </w:rPr>
            </w:pPr>
            <w:r w:rsidRPr="00C25669">
              <w:t>4</w:t>
            </w:r>
          </w:p>
        </w:tc>
        <w:tc>
          <w:tcPr>
            <w:tcW w:w="1134" w:type="dxa"/>
            <w:vAlign w:val="center"/>
          </w:tcPr>
          <w:p w14:paraId="3A966F23" w14:textId="77777777" w:rsidR="005B63DD" w:rsidRPr="00C25669" w:rsidRDefault="005B63DD" w:rsidP="006737BD">
            <w:pPr>
              <w:pStyle w:val="TAC"/>
              <w:rPr>
                <w:rFonts w:eastAsia="SimSun"/>
              </w:rPr>
            </w:pPr>
            <w:proofErr w:type="gramStart"/>
            <w:r w:rsidRPr="00C25669">
              <w:rPr>
                <w:rFonts w:eastAsia="Calibri"/>
                <w:szCs w:val="18"/>
              </w:rPr>
              <w:t>R.PDCCH</w:t>
            </w:r>
            <w:proofErr w:type="gramEnd"/>
            <w:r w:rsidRPr="00C25669">
              <w:rPr>
                <w:rFonts w:eastAsia="Calibri"/>
                <w:szCs w:val="18"/>
              </w:rPr>
              <w:t xml:space="preserve">. </w:t>
            </w:r>
            <w:r w:rsidRPr="00C25669">
              <w:rPr>
                <w:rFonts w:eastAsia="Calibri"/>
                <w:szCs w:val="18"/>
                <w:lang w:val="en-US"/>
              </w:rPr>
              <w:t>2</w:t>
            </w:r>
            <w:r w:rsidRPr="00C25669">
              <w:rPr>
                <w:rFonts w:eastAsia="Calibri"/>
                <w:szCs w:val="18"/>
                <w:lang w:val="ru-RU"/>
              </w:rPr>
              <w:t>-</w:t>
            </w:r>
            <w:r w:rsidRPr="00C25669">
              <w:rPr>
                <w:rFonts w:eastAsia="Calibri"/>
                <w:szCs w:val="18"/>
                <w:lang w:val="en-US"/>
              </w:rPr>
              <w:t>1.</w:t>
            </w:r>
            <w:r w:rsidRPr="00C25669">
              <w:rPr>
                <w:rFonts w:eastAsia="Calibri"/>
                <w:szCs w:val="18"/>
              </w:rPr>
              <w:t>2 TDD</w:t>
            </w:r>
          </w:p>
        </w:tc>
        <w:tc>
          <w:tcPr>
            <w:tcW w:w="1276" w:type="dxa"/>
            <w:vAlign w:val="center"/>
          </w:tcPr>
          <w:p w14:paraId="38325441" w14:textId="77777777" w:rsidR="005B63DD" w:rsidRPr="00C25669" w:rsidRDefault="005B63DD" w:rsidP="006737BD">
            <w:pPr>
              <w:pStyle w:val="TAC"/>
              <w:rPr>
                <w:rFonts w:eastAsia="SimSun"/>
              </w:rPr>
            </w:pPr>
            <w:r w:rsidRPr="00C25669">
              <w:t>TDLC300-100</w:t>
            </w:r>
          </w:p>
        </w:tc>
        <w:tc>
          <w:tcPr>
            <w:tcW w:w="1130" w:type="dxa"/>
            <w:vAlign w:val="center"/>
          </w:tcPr>
          <w:p w14:paraId="7DD7007A" w14:textId="77777777" w:rsidR="005B63DD" w:rsidRPr="00C25669" w:rsidRDefault="005B63DD" w:rsidP="006737BD">
            <w:pPr>
              <w:pStyle w:val="TAC"/>
              <w:rPr>
                <w:rFonts w:eastAsia="SimSun"/>
              </w:rPr>
            </w:pPr>
            <w:r w:rsidRPr="00C25669">
              <w:t>1x4 Low</w:t>
            </w:r>
          </w:p>
        </w:tc>
        <w:tc>
          <w:tcPr>
            <w:tcW w:w="992" w:type="dxa"/>
            <w:vAlign w:val="center"/>
          </w:tcPr>
          <w:p w14:paraId="3C3A315F" w14:textId="77777777" w:rsidR="005B63DD" w:rsidRPr="00C25669" w:rsidRDefault="005B63DD" w:rsidP="006737BD">
            <w:pPr>
              <w:pStyle w:val="TAC"/>
              <w:rPr>
                <w:rFonts w:eastAsia="SimSun"/>
              </w:rPr>
            </w:pPr>
            <w:r w:rsidRPr="00C25669">
              <w:t>1</w:t>
            </w:r>
          </w:p>
        </w:tc>
        <w:tc>
          <w:tcPr>
            <w:tcW w:w="721" w:type="dxa"/>
            <w:vAlign w:val="center"/>
          </w:tcPr>
          <w:p w14:paraId="1F84D651" w14:textId="77777777" w:rsidR="005B63DD" w:rsidRPr="00C25669" w:rsidRDefault="005B63DD" w:rsidP="006737BD">
            <w:pPr>
              <w:pStyle w:val="TAC"/>
              <w:rPr>
                <w:rFonts w:eastAsia="SimSun"/>
                <w:lang w:eastAsia="zh-CN"/>
              </w:rPr>
            </w:pPr>
            <w:r w:rsidRPr="00C25669">
              <w:rPr>
                <w:rFonts w:hint="eastAsia"/>
                <w:lang w:eastAsia="zh-CN"/>
              </w:rPr>
              <w:t>-0.9</w:t>
            </w:r>
          </w:p>
        </w:tc>
      </w:tr>
      <w:tr w:rsidR="005B63DD" w:rsidRPr="00C25669" w14:paraId="4CC3B81D" w14:textId="77777777" w:rsidTr="006737BD">
        <w:trPr>
          <w:trHeight w:val="209"/>
          <w:jc w:val="center"/>
        </w:trPr>
        <w:tc>
          <w:tcPr>
            <w:tcW w:w="851" w:type="dxa"/>
            <w:vAlign w:val="center"/>
          </w:tcPr>
          <w:p w14:paraId="1F4E8791" w14:textId="00961B98" w:rsidR="005B63DD" w:rsidRPr="00C25669" w:rsidRDefault="005B63DD" w:rsidP="006737BD">
            <w:pPr>
              <w:pStyle w:val="TAC"/>
              <w:rPr>
                <w:rFonts w:eastAsia="SimSun"/>
                <w:lang w:eastAsia="zh-CN"/>
              </w:rPr>
            </w:pPr>
            <w:ins w:id="519" w:author="Rolando Bettancourt Ortega" w:date="2024-11-11T14:35:00Z" w16du:dateUtc="2024-11-11T22:35:00Z">
              <w:r>
                <w:t>1-</w:t>
              </w:r>
            </w:ins>
            <w:r w:rsidRPr="00C25669">
              <w:rPr>
                <w:rFonts w:hint="eastAsia"/>
                <w:lang w:eastAsia="zh-CN"/>
              </w:rPr>
              <w:t>3</w:t>
            </w:r>
          </w:p>
        </w:tc>
        <w:tc>
          <w:tcPr>
            <w:tcW w:w="851" w:type="dxa"/>
            <w:vAlign w:val="center"/>
          </w:tcPr>
          <w:p w14:paraId="22B37914" w14:textId="77777777" w:rsidR="005B63DD" w:rsidRPr="00C25669" w:rsidRDefault="005B63DD" w:rsidP="006737BD">
            <w:pPr>
              <w:pStyle w:val="TAC"/>
              <w:rPr>
                <w:rFonts w:eastAsia="SimSun"/>
              </w:rPr>
            </w:pPr>
            <w:r w:rsidRPr="00C25669">
              <w:rPr>
                <w:lang w:eastAsia="zh-CN"/>
              </w:rPr>
              <w:t xml:space="preserve">40 </w:t>
            </w:r>
          </w:p>
        </w:tc>
        <w:tc>
          <w:tcPr>
            <w:tcW w:w="850" w:type="dxa"/>
            <w:vAlign w:val="center"/>
          </w:tcPr>
          <w:p w14:paraId="5A38BEF8" w14:textId="77777777" w:rsidR="005B63DD" w:rsidRPr="00C25669" w:rsidRDefault="005B63DD" w:rsidP="006737BD">
            <w:pPr>
              <w:pStyle w:val="TAC"/>
              <w:rPr>
                <w:rFonts w:eastAsia="SimSun"/>
              </w:rPr>
            </w:pPr>
            <w:r w:rsidRPr="00C25669">
              <w:rPr>
                <w:rFonts w:hint="eastAsia"/>
                <w:lang w:eastAsia="zh-CN"/>
              </w:rPr>
              <w:t>4</w:t>
            </w:r>
            <w:r w:rsidRPr="00C25669">
              <w:rPr>
                <w:lang w:eastAsia="zh-CN"/>
              </w:rPr>
              <w:t>8</w:t>
            </w:r>
          </w:p>
        </w:tc>
        <w:tc>
          <w:tcPr>
            <w:tcW w:w="914" w:type="dxa"/>
            <w:vAlign w:val="center"/>
          </w:tcPr>
          <w:p w14:paraId="4E030D9B" w14:textId="77777777" w:rsidR="005B63DD" w:rsidRPr="00C25669" w:rsidRDefault="005B63DD" w:rsidP="006737BD">
            <w:pPr>
              <w:pStyle w:val="TAC"/>
              <w:rPr>
                <w:rFonts w:eastAsia="SimSun"/>
              </w:rPr>
            </w:pPr>
            <w:r w:rsidRPr="00C25669">
              <w:rPr>
                <w:rFonts w:hint="eastAsia"/>
                <w:lang w:eastAsia="zh-CN"/>
              </w:rPr>
              <w:t>2</w:t>
            </w:r>
          </w:p>
        </w:tc>
        <w:tc>
          <w:tcPr>
            <w:tcW w:w="1138" w:type="dxa"/>
            <w:vAlign w:val="center"/>
          </w:tcPr>
          <w:p w14:paraId="662DC128" w14:textId="77777777" w:rsidR="005B63DD" w:rsidRPr="00C25669" w:rsidRDefault="005B63DD" w:rsidP="006737BD">
            <w:pPr>
              <w:pStyle w:val="TAC"/>
              <w:rPr>
                <w:rFonts w:eastAsia="SimSun"/>
              </w:rPr>
            </w:pPr>
            <w:r w:rsidRPr="00C25669">
              <w:rPr>
                <w:rFonts w:hint="eastAsia"/>
                <w:lang w:eastAsia="zh-CN"/>
              </w:rPr>
              <w:t>1</w:t>
            </w:r>
            <w:r w:rsidRPr="00C25669">
              <w:rPr>
                <w:lang w:eastAsia="zh-CN"/>
              </w:rPr>
              <w:t>6</w:t>
            </w:r>
          </w:p>
        </w:tc>
        <w:tc>
          <w:tcPr>
            <w:tcW w:w="1134" w:type="dxa"/>
            <w:vAlign w:val="center"/>
          </w:tcPr>
          <w:p w14:paraId="0458112C" w14:textId="77777777" w:rsidR="005B63DD" w:rsidRPr="00C25669" w:rsidRDefault="005B63DD" w:rsidP="006737BD">
            <w:pPr>
              <w:pStyle w:val="TAC"/>
              <w:rPr>
                <w:rFonts w:eastAsia="SimSun"/>
              </w:rPr>
            </w:pPr>
            <w:proofErr w:type="gramStart"/>
            <w:r w:rsidRPr="00C25669">
              <w:rPr>
                <w:rFonts w:eastAsia="Calibri"/>
                <w:szCs w:val="18"/>
              </w:rPr>
              <w:t>R.PDCCH</w:t>
            </w:r>
            <w:proofErr w:type="gramEnd"/>
            <w:r w:rsidRPr="00C25669">
              <w:rPr>
                <w:rFonts w:eastAsia="Calibri"/>
                <w:szCs w:val="18"/>
              </w:rPr>
              <w:t xml:space="preserve">. </w:t>
            </w:r>
            <w:r w:rsidRPr="00C25669">
              <w:rPr>
                <w:rFonts w:eastAsia="Calibri"/>
                <w:szCs w:val="18"/>
                <w:lang w:val="en-US"/>
              </w:rPr>
              <w:t>2</w:t>
            </w:r>
            <w:r w:rsidRPr="00C25669">
              <w:rPr>
                <w:rFonts w:eastAsia="Calibri"/>
                <w:szCs w:val="18"/>
                <w:lang w:val="ru-RU"/>
              </w:rPr>
              <w:t>-</w:t>
            </w:r>
            <w:r w:rsidRPr="00C25669">
              <w:rPr>
                <w:rFonts w:eastAsia="Calibri"/>
                <w:szCs w:val="18"/>
                <w:lang w:val="en-US"/>
              </w:rPr>
              <w:t>2.</w:t>
            </w:r>
            <w:r w:rsidRPr="00C25669">
              <w:rPr>
                <w:rFonts w:eastAsia="Calibri"/>
                <w:szCs w:val="18"/>
              </w:rPr>
              <w:t>1 TDD</w:t>
            </w:r>
          </w:p>
        </w:tc>
        <w:tc>
          <w:tcPr>
            <w:tcW w:w="1276" w:type="dxa"/>
            <w:vAlign w:val="center"/>
          </w:tcPr>
          <w:p w14:paraId="41977F34" w14:textId="77777777" w:rsidR="005B63DD" w:rsidRPr="00C25669" w:rsidRDefault="005B63DD" w:rsidP="006737BD">
            <w:pPr>
              <w:pStyle w:val="TAC"/>
              <w:rPr>
                <w:rFonts w:eastAsia="SimSun"/>
              </w:rPr>
            </w:pPr>
            <w:r w:rsidRPr="00C25669">
              <w:rPr>
                <w:lang w:eastAsia="zh-CN"/>
              </w:rPr>
              <w:t>TDLA30-10</w:t>
            </w:r>
          </w:p>
        </w:tc>
        <w:tc>
          <w:tcPr>
            <w:tcW w:w="1130" w:type="dxa"/>
            <w:vAlign w:val="center"/>
          </w:tcPr>
          <w:p w14:paraId="6BF7CCE6" w14:textId="77777777" w:rsidR="005B63DD" w:rsidRPr="00C25669" w:rsidRDefault="005B63DD" w:rsidP="006737BD">
            <w:pPr>
              <w:pStyle w:val="TAC"/>
              <w:rPr>
                <w:rFonts w:eastAsia="SimSun"/>
              </w:rPr>
            </w:pPr>
            <w:r w:rsidRPr="00C25669">
              <w:rPr>
                <w:rFonts w:hint="eastAsia"/>
                <w:lang w:eastAsia="zh-CN"/>
              </w:rPr>
              <w:t>1</w:t>
            </w:r>
            <w:r w:rsidRPr="00C25669">
              <w:rPr>
                <w:lang w:eastAsia="zh-CN"/>
              </w:rPr>
              <w:t>x4 Medium A</w:t>
            </w:r>
          </w:p>
        </w:tc>
        <w:tc>
          <w:tcPr>
            <w:tcW w:w="992" w:type="dxa"/>
            <w:vAlign w:val="center"/>
          </w:tcPr>
          <w:p w14:paraId="1C7C79AF" w14:textId="77777777" w:rsidR="005B63DD" w:rsidRPr="00C25669" w:rsidRDefault="005B63DD" w:rsidP="006737BD">
            <w:pPr>
              <w:pStyle w:val="TAC"/>
              <w:rPr>
                <w:rFonts w:eastAsia="SimSun"/>
              </w:rPr>
            </w:pPr>
            <w:r w:rsidRPr="00C25669">
              <w:rPr>
                <w:rFonts w:hint="eastAsia"/>
                <w:lang w:eastAsia="zh-CN"/>
              </w:rPr>
              <w:t>1</w:t>
            </w:r>
          </w:p>
        </w:tc>
        <w:tc>
          <w:tcPr>
            <w:tcW w:w="721" w:type="dxa"/>
            <w:vAlign w:val="center"/>
          </w:tcPr>
          <w:p w14:paraId="6E54F83A" w14:textId="77777777" w:rsidR="005B63DD" w:rsidRPr="00C25669" w:rsidRDefault="005B63DD" w:rsidP="006737BD">
            <w:pPr>
              <w:pStyle w:val="TAC"/>
              <w:rPr>
                <w:rFonts w:eastAsia="SimSun"/>
              </w:rPr>
            </w:pPr>
            <w:r w:rsidRPr="00C25669">
              <w:rPr>
                <w:rFonts w:hint="eastAsia"/>
                <w:lang w:eastAsia="zh-CN"/>
              </w:rPr>
              <w:t>-3.6</w:t>
            </w:r>
          </w:p>
        </w:tc>
      </w:tr>
    </w:tbl>
    <w:p w14:paraId="0B7B11B8" w14:textId="77777777" w:rsidR="005B63DD" w:rsidRPr="00C25669" w:rsidRDefault="005B63DD" w:rsidP="005B63DD">
      <w:pPr>
        <w:rPr>
          <w:rFonts w:eastAsia="SimSun"/>
        </w:rPr>
      </w:pPr>
    </w:p>
    <w:p w14:paraId="0B6389E0" w14:textId="77777777" w:rsidR="005B63DD" w:rsidRPr="00C25669" w:rsidRDefault="005B63DD" w:rsidP="005B63DD">
      <w:pPr>
        <w:pStyle w:val="Heading5"/>
        <w:rPr>
          <w:snapToGrid w:val="0"/>
        </w:rPr>
      </w:pPr>
      <w:bookmarkStart w:id="520" w:name="_Toc21338202"/>
      <w:bookmarkStart w:id="521" w:name="_Toc29808310"/>
      <w:bookmarkStart w:id="522" w:name="_Toc37068229"/>
      <w:bookmarkStart w:id="523" w:name="_Toc37083774"/>
      <w:bookmarkStart w:id="524" w:name="_Toc37084116"/>
      <w:bookmarkStart w:id="525" w:name="_Toc40209478"/>
      <w:bookmarkStart w:id="526" w:name="_Toc40209820"/>
      <w:bookmarkStart w:id="527" w:name="_Toc45892779"/>
      <w:bookmarkStart w:id="528" w:name="_Toc53176636"/>
      <w:bookmarkStart w:id="529" w:name="_Toc61120949"/>
      <w:bookmarkStart w:id="530" w:name="_Toc67918115"/>
      <w:bookmarkStart w:id="531" w:name="_Toc76297670"/>
      <w:bookmarkStart w:id="532" w:name="_Toc76571600"/>
      <w:bookmarkStart w:id="533" w:name="_Toc76650742"/>
      <w:bookmarkStart w:id="534" w:name="_Toc76653858"/>
      <w:bookmarkStart w:id="535" w:name="_Toc83742468"/>
      <w:bookmarkStart w:id="536" w:name="_Toc91440242"/>
      <w:bookmarkStart w:id="537" w:name="_Toc98854720"/>
      <w:bookmarkStart w:id="538" w:name="_Toc114494209"/>
      <w:bookmarkStart w:id="539" w:name="_Toc115261002"/>
      <w:bookmarkStart w:id="540" w:name="_Toc123936538"/>
      <w:bookmarkStart w:id="541" w:name="_Toc124333283"/>
      <w:bookmarkStart w:id="542" w:name="_Toc131594954"/>
      <w:bookmarkStart w:id="543" w:name="_Toc131694292"/>
      <w:bookmarkStart w:id="544" w:name="_Toc138752683"/>
      <w:bookmarkStart w:id="545" w:name="_Toc138885665"/>
      <w:bookmarkStart w:id="546" w:name="_Toc156556653"/>
      <w:bookmarkStart w:id="547" w:name="_Toc178162840"/>
      <w:bookmarkStart w:id="548" w:name="_Toc178263090"/>
      <w:r w:rsidRPr="00C25669">
        <w:rPr>
          <w:snapToGrid w:val="0"/>
        </w:rPr>
        <w:t>5.3.3.2.2</w:t>
      </w:r>
      <w:r w:rsidRPr="00C25669">
        <w:rPr>
          <w:rFonts w:hint="eastAsia"/>
          <w:snapToGrid w:val="0"/>
          <w:lang w:eastAsia="zh-CN"/>
        </w:rPr>
        <w:tab/>
      </w:r>
      <w:r w:rsidRPr="00606BA4">
        <w:rPr>
          <w:snapToGrid w:val="0"/>
          <w:lang w:eastAsia="zh-CN"/>
        </w:rPr>
        <w:t xml:space="preserve">Minimum requirements with </w:t>
      </w:r>
      <w:r>
        <w:rPr>
          <w:snapToGrid w:val="0"/>
          <w:lang w:eastAsia="zh-CN"/>
        </w:rPr>
        <w:t>2</w:t>
      </w:r>
      <w:r w:rsidRPr="00606BA4">
        <w:rPr>
          <w:snapToGrid w:val="0"/>
          <w:lang w:eastAsia="zh-CN"/>
        </w:rPr>
        <w:t>TX antenna</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04AD1B8A" w14:textId="77777777" w:rsidR="005B63DD" w:rsidRPr="00C25669" w:rsidRDefault="005B63DD" w:rsidP="005B63DD">
      <w:pPr>
        <w:rPr>
          <w:rFonts w:eastAsia="SimSun" w:cs="v5.0.0"/>
        </w:rPr>
      </w:pPr>
      <w:r w:rsidRPr="00C25669">
        <w:rPr>
          <w:rFonts w:eastAsia="SimSun" w:cs="v5.0.0"/>
        </w:rPr>
        <w:t xml:space="preserve">For the parameters specified in Table </w:t>
      </w:r>
      <w:r w:rsidRPr="00C25669">
        <w:rPr>
          <w:rFonts w:eastAsia="SimSun" w:hint="eastAsia"/>
          <w:lang w:eastAsia="zh-CN"/>
        </w:rPr>
        <w:t>5.3.3.2</w:t>
      </w:r>
      <w:r w:rsidRPr="00C25669">
        <w:rPr>
          <w:rFonts w:eastAsia="SimSun"/>
        </w:rPr>
        <w:t>-1</w:t>
      </w:r>
      <w:r w:rsidRPr="00C25669">
        <w:rPr>
          <w:rFonts w:eastAsia="SimSun" w:cs="v5.0.0"/>
        </w:rPr>
        <w:t>, the average probability of a missed downlink scheduling grant (Pm-</w:t>
      </w:r>
      <w:proofErr w:type="spellStart"/>
      <w:r w:rsidRPr="00C25669">
        <w:rPr>
          <w:rFonts w:eastAsia="SimSun" w:cs="v5.0.0"/>
        </w:rPr>
        <w:t>dsg</w:t>
      </w:r>
      <w:proofErr w:type="spellEnd"/>
      <w:r w:rsidRPr="00C25669">
        <w:rPr>
          <w:rFonts w:eastAsia="SimSun" w:cs="v5.0.0"/>
        </w:rPr>
        <w:t>) shall be below the specified value in Table 5.3.3.2.2-1. The downlink physical setup is in accordance with Annex C.3.1.</w:t>
      </w:r>
    </w:p>
    <w:p w14:paraId="0006235A" w14:textId="77777777" w:rsidR="005B63DD" w:rsidRPr="00C25669" w:rsidRDefault="005B63DD" w:rsidP="005B63DD">
      <w:pPr>
        <w:pStyle w:val="TH"/>
      </w:pPr>
      <w:r w:rsidRPr="00C25669">
        <w:t>Table 5.3.3.2.2-1: Minimum performance for PDCCH with 30</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5B63DD" w:rsidRPr="00C25669" w14:paraId="36974FCD" w14:textId="77777777" w:rsidTr="006737BD">
        <w:trPr>
          <w:trHeight w:val="209"/>
          <w:jc w:val="center"/>
        </w:trPr>
        <w:tc>
          <w:tcPr>
            <w:tcW w:w="851" w:type="dxa"/>
            <w:vMerge w:val="restart"/>
            <w:vAlign w:val="center"/>
          </w:tcPr>
          <w:p w14:paraId="0686D93D"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Test number</w:t>
            </w:r>
          </w:p>
        </w:tc>
        <w:tc>
          <w:tcPr>
            <w:tcW w:w="851" w:type="dxa"/>
            <w:vMerge w:val="restart"/>
            <w:vAlign w:val="center"/>
          </w:tcPr>
          <w:p w14:paraId="7E48ACB5" w14:textId="77777777" w:rsidR="005B63DD" w:rsidRPr="00C25669" w:rsidRDefault="005B63DD" w:rsidP="006737BD">
            <w:pPr>
              <w:keepNext/>
              <w:keepLines/>
              <w:spacing w:after="0"/>
              <w:jc w:val="center"/>
              <w:rPr>
                <w:rFonts w:ascii="Arial" w:eastAsia="SimSun" w:hAnsi="Arial" w:cs="Arial"/>
                <w:b/>
                <w:sz w:val="18"/>
                <w:lang w:eastAsia="zh-CN"/>
              </w:rPr>
            </w:pPr>
            <w:r w:rsidRPr="00C25669">
              <w:rPr>
                <w:rFonts w:ascii="Arial" w:eastAsia="SimSun" w:hAnsi="Arial" w:cs="Arial"/>
                <w:b/>
                <w:sz w:val="18"/>
              </w:rPr>
              <w:t>Bandwidth</w:t>
            </w:r>
            <w:r w:rsidRPr="00C25669">
              <w:rPr>
                <w:rFonts w:ascii="Arial" w:eastAsia="SimSun" w:hAnsi="Arial" w:cs="Arial" w:hint="eastAsia"/>
                <w:b/>
                <w:sz w:val="18"/>
                <w:lang w:eastAsia="zh-CN"/>
              </w:rPr>
              <w:t xml:space="preserve"> (MHz)</w:t>
            </w:r>
          </w:p>
        </w:tc>
        <w:tc>
          <w:tcPr>
            <w:tcW w:w="850" w:type="dxa"/>
            <w:vMerge w:val="restart"/>
            <w:vAlign w:val="center"/>
          </w:tcPr>
          <w:p w14:paraId="4516A86A" w14:textId="77777777" w:rsidR="005B63DD" w:rsidRPr="00C25669" w:rsidRDefault="005B63DD"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w:t>
            </w:r>
            <w:r w:rsidRPr="00C25669">
              <w:rPr>
                <w:rFonts w:ascii="Arial" w:eastAsia="SimSun" w:hAnsi="Arial" w:cs="Arial"/>
                <w:b/>
                <w:sz w:val="18"/>
                <w:lang w:eastAsia="zh-CN"/>
              </w:rPr>
              <w:t>ET RB</w:t>
            </w:r>
          </w:p>
        </w:tc>
        <w:tc>
          <w:tcPr>
            <w:tcW w:w="914" w:type="dxa"/>
            <w:vMerge w:val="restart"/>
            <w:vAlign w:val="center"/>
          </w:tcPr>
          <w:p w14:paraId="1147BA29" w14:textId="77777777" w:rsidR="005B63DD" w:rsidRPr="00C25669" w:rsidRDefault="005B63DD" w:rsidP="006737BD">
            <w:pPr>
              <w:keepNext/>
              <w:keepLines/>
              <w:spacing w:after="0"/>
              <w:jc w:val="center"/>
              <w:rPr>
                <w:rFonts w:ascii="Arial" w:eastAsia="SimSun" w:hAnsi="Arial" w:cs="Arial"/>
                <w:b/>
                <w:sz w:val="18"/>
                <w:lang w:eastAsia="zh-CN"/>
              </w:rPr>
            </w:pPr>
            <w:r w:rsidRPr="00C25669">
              <w:rPr>
                <w:rFonts w:ascii="Arial" w:eastAsia="SimSun" w:hAnsi="Arial" w:cs="Arial" w:hint="eastAsia"/>
                <w:b/>
                <w:sz w:val="18"/>
                <w:lang w:eastAsia="zh-CN"/>
              </w:rPr>
              <w:t>CORESET duration</w:t>
            </w:r>
          </w:p>
        </w:tc>
        <w:tc>
          <w:tcPr>
            <w:tcW w:w="1138" w:type="dxa"/>
            <w:vMerge w:val="restart"/>
            <w:vAlign w:val="center"/>
          </w:tcPr>
          <w:p w14:paraId="07BD6D99"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Aggregation level</w:t>
            </w:r>
          </w:p>
        </w:tc>
        <w:tc>
          <w:tcPr>
            <w:tcW w:w="1134" w:type="dxa"/>
            <w:vMerge w:val="restart"/>
            <w:vAlign w:val="center"/>
          </w:tcPr>
          <w:p w14:paraId="09222AA0"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Reference Channel</w:t>
            </w:r>
          </w:p>
        </w:tc>
        <w:tc>
          <w:tcPr>
            <w:tcW w:w="1276" w:type="dxa"/>
            <w:vMerge w:val="restart"/>
            <w:vAlign w:val="center"/>
          </w:tcPr>
          <w:p w14:paraId="7EC9FDC2"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Propagation Condition</w:t>
            </w:r>
          </w:p>
        </w:tc>
        <w:tc>
          <w:tcPr>
            <w:tcW w:w="1130" w:type="dxa"/>
            <w:vMerge w:val="restart"/>
            <w:vAlign w:val="center"/>
          </w:tcPr>
          <w:p w14:paraId="2619002D"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Antenna configuration and correlation Matrix</w:t>
            </w:r>
          </w:p>
        </w:tc>
        <w:tc>
          <w:tcPr>
            <w:tcW w:w="1713" w:type="dxa"/>
            <w:gridSpan w:val="2"/>
            <w:vAlign w:val="center"/>
          </w:tcPr>
          <w:p w14:paraId="28288C33"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Reference value</w:t>
            </w:r>
          </w:p>
        </w:tc>
      </w:tr>
      <w:tr w:rsidR="005B63DD" w:rsidRPr="00C25669" w14:paraId="10003197" w14:textId="77777777" w:rsidTr="006737BD">
        <w:trPr>
          <w:trHeight w:val="209"/>
          <w:jc w:val="center"/>
        </w:trPr>
        <w:tc>
          <w:tcPr>
            <w:tcW w:w="851" w:type="dxa"/>
            <w:vMerge/>
            <w:vAlign w:val="center"/>
          </w:tcPr>
          <w:p w14:paraId="65DD4C0E" w14:textId="77777777" w:rsidR="005B63DD" w:rsidRPr="00C25669" w:rsidRDefault="005B63DD" w:rsidP="006737BD">
            <w:pPr>
              <w:keepNext/>
              <w:keepLines/>
              <w:spacing w:after="0"/>
              <w:jc w:val="center"/>
              <w:rPr>
                <w:rFonts w:ascii="Arial" w:eastAsia="SimSun" w:hAnsi="Arial" w:cs="Arial"/>
                <w:b/>
                <w:sz w:val="18"/>
              </w:rPr>
            </w:pPr>
          </w:p>
        </w:tc>
        <w:tc>
          <w:tcPr>
            <w:tcW w:w="851" w:type="dxa"/>
            <w:vMerge/>
            <w:vAlign w:val="center"/>
          </w:tcPr>
          <w:p w14:paraId="75BB9418" w14:textId="77777777" w:rsidR="005B63DD" w:rsidRPr="00C25669" w:rsidRDefault="005B63DD" w:rsidP="006737BD">
            <w:pPr>
              <w:keepNext/>
              <w:keepLines/>
              <w:spacing w:after="0"/>
              <w:jc w:val="center"/>
              <w:rPr>
                <w:rFonts w:ascii="Arial" w:eastAsia="SimSun" w:hAnsi="Arial" w:cs="Arial"/>
                <w:b/>
                <w:sz w:val="18"/>
              </w:rPr>
            </w:pPr>
          </w:p>
        </w:tc>
        <w:tc>
          <w:tcPr>
            <w:tcW w:w="850" w:type="dxa"/>
            <w:vMerge/>
            <w:vAlign w:val="center"/>
          </w:tcPr>
          <w:p w14:paraId="382D42D9" w14:textId="77777777" w:rsidR="005B63DD" w:rsidRPr="00C25669" w:rsidRDefault="005B63DD" w:rsidP="006737BD">
            <w:pPr>
              <w:keepNext/>
              <w:keepLines/>
              <w:spacing w:after="0"/>
              <w:jc w:val="center"/>
              <w:rPr>
                <w:rFonts w:ascii="Arial" w:eastAsia="SimSun" w:hAnsi="Arial" w:cs="Arial"/>
                <w:b/>
                <w:sz w:val="18"/>
              </w:rPr>
            </w:pPr>
          </w:p>
        </w:tc>
        <w:tc>
          <w:tcPr>
            <w:tcW w:w="914" w:type="dxa"/>
            <w:vMerge/>
            <w:vAlign w:val="center"/>
          </w:tcPr>
          <w:p w14:paraId="3B6A487D" w14:textId="77777777" w:rsidR="005B63DD" w:rsidRPr="00C25669" w:rsidRDefault="005B63DD" w:rsidP="006737BD">
            <w:pPr>
              <w:keepNext/>
              <w:keepLines/>
              <w:spacing w:after="0"/>
              <w:jc w:val="center"/>
              <w:rPr>
                <w:rFonts w:ascii="Arial" w:eastAsia="SimSun" w:hAnsi="Arial" w:cs="Arial"/>
                <w:b/>
                <w:sz w:val="18"/>
              </w:rPr>
            </w:pPr>
          </w:p>
        </w:tc>
        <w:tc>
          <w:tcPr>
            <w:tcW w:w="1138" w:type="dxa"/>
            <w:vMerge/>
            <w:vAlign w:val="center"/>
          </w:tcPr>
          <w:p w14:paraId="776BAC16" w14:textId="77777777" w:rsidR="005B63DD" w:rsidRPr="00C25669" w:rsidRDefault="005B63DD" w:rsidP="006737BD">
            <w:pPr>
              <w:keepNext/>
              <w:keepLines/>
              <w:spacing w:after="0"/>
              <w:jc w:val="center"/>
              <w:rPr>
                <w:rFonts w:ascii="Arial" w:eastAsia="SimSun" w:hAnsi="Arial" w:cs="Arial"/>
                <w:b/>
                <w:sz w:val="18"/>
              </w:rPr>
            </w:pPr>
          </w:p>
        </w:tc>
        <w:tc>
          <w:tcPr>
            <w:tcW w:w="1134" w:type="dxa"/>
            <w:vMerge/>
            <w:vAlign w:val="center"/>
          </w:tcPr>
          <w:p w14:paraId="78B5CF89" w14:textId="77777777" w:rsidR="005B63DD" w:rsidRPr="00C25669" w:rsidRDefault="005B63DD" w:rsidP="006737BD">
            <w:pPr>
              <w:keepNext/>
              <w:keepLines/>
              <w:spacing w:after="0"/>
              <w:jc w:val="center"/>
              <w:rPr>
                <w:rFonts w:ascii="Arial" w:eastAsia="SimSun" w:hAnsi="Arial" w:cs="Arial"/>
                <w:b/>
                <w:sz w:val="18"/>
              </w:rPr>
            </w:pPr>
          </w:p>
        </w:tc>
        <w:tc>
          <w:tcPr>
            <w:tcW w:w="1276" w:type="dxa"/>
            <w:vMerge/>
            <w:vAlign w:val="center"/>
          </w:tcPr>
          <w:p w14:paraId="71E7AB3C" w14:textId="77777777" w:rsidR="005B63DD" w:rsidRPr="00C25669" w:rsidRDefault="005B63DD" w:rsidP="006737BD">
            <w:pPr>
              <w:keepNext/>
              <w:keepLines/>
              <w:spacing w:after="0"/>
              <w:jc w:val="center"/>
              <w:rPr>
                <w:rFonts w:ascii="Arial" w:eastAsia="SimSun" w:hAnsi="Arial" w:cs="Arial"/>
                <w:b/>
                <w:sz w:val="18"/>
              </w:rPr>
            </w:pPr>
          </w:p>
        </w:tc>
        <w:tc>
          <w:tcPr>
            <w:tcW w:w="1130" w:type="dxa"/>
            <w:vMerge/>
            <w:vAlign w:val="center"/>
          </w:tcPr>
          <w:p w14:paraId="5FA10F5C" w14:textId="77777777" w:rsidR="005B63DD" w:rsidRPr="00C25669" w:rsidRDefault="005B63DD" w:rsidP="006737BD">
            <w:pPr>
              <w:keepNext/>
              <w:keepLines/>
              <w:spacing w:after="0"/>
              <w:jc w:val="center"/>
              <w:rPr>
                <w:rFonts w:ascii="Arial" w:eastAsia="SimSun" w:hAnsi="Arial" w:cs="Arial"/>
                <w:b/>
                <w:sz w:val="18"/>
              </w:rPr>
            </w:pPr>
          </w:p>
        </w:tc>
        <w:tc>
          <w:tcPr>
            <w:tcW w:w="992" w:type="dxa"/>
            <w:vAlign w:val="center"/>
          </w:tcPr>
          <w:p w14:paraId="40D73249"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Pm-</w:t>
            </w:r>
            <w:proofErr w:type="spellStart"/>
            <w:r w:rsidRPr="00C25669">
              <w:rPr>
                <w:rFonts w:ascii="Arial" w:eastAsia="SimSun" w:hAnsi="Arial" w:cs="Arial"/>
                <w:b/>
                <w:sz w:val="18"/>
              </w:rPr>
              <w:t>dsg</w:t>
            </w:r>
            <w:proofErr w:type="spellEnd"/>
            <w:r w:rsidRPr="00C25669">
              <w:rPr>
                <w:rFonts w:ascii="Arial" w:eastAsia="SimSun" w:hAnsi="Arial" w:cs="Arial"/>
                <w:b/>
                <w:sz w:val="18"/>
              </w:rPr>
              <w:t xml:space="preserve"> (%)</w:t>
            </w:r>
          </w:p>
        </w:tc>
        <w:tc>
          <w:tcPr>
            <w:tcW w:w="721" w:type="dxa"/>
            <w:vAlign w:val="center"/>
          </w:tcPr>
          <w:p w14:paraId="1AB0E9A5" w14:textId="77777777" w:rsidR="005B63DD" w:rsidRPr="00C25669" w:rsidRDefault="005B63DD" w:rsidP="006737BD">
            <w:pPr>
              <w:keepNext/>
              <w:keepLines/>
              <w:spacing w:after="0"/>
              <w:jc w:val="center"/>
              <w:rPr>
                <w:rFonts w:ascii="Arial" w:eastAsia="SimSun" w:hAnsi="Arial" w:cs="Arial"/>
                <w:b/>
                <w:sz w:val="18"/>
              </w:rPr>
            </w:pPr>
            <w:r w:rsidRPr="00C25669">
              <w:rPr>
                <w:rFonts w:ascii="Arial" w:eastAsia="SimSun" w:hAnsi="Arial" w:cs="Arial"/>
                <w:b/>
                <w:sz w:val="18"/>
              </w:rPr>
              <w:t>SNR</w:t>
            </w:r>
            <w:r w:rsidRPr="00C25669" w:rsidDel="005B3479">
              <w:rPr>
                <w:rFonts w:ascii="Arial" w:eastAsia="SimSun" w:hAnsi="Arial" w:cs="Arial"/>
                <w:b/>
                <w:sz w:val="18"/>
              </w:rPr>
              <w:t xml:space="preserve"> </w:t>
            </w:r>
            <w:r w:rsidRPr="00C25669">
              <w:rPr>
                <w:rFonts w:ascii="Arial" w:eastAsia="SimSun" w:hAnsi="Arial" w:cs="Arial"/>
                <w:b/>
                <w:sz w:val="18"/>
              </w:rPr>
              <w:t>(dB)</w:t>
            </w:r>
          </w:p>
        </w:tc>
      </w:tr>
      <w:tr w:rsidR="005B63DD" w:rsidRPr="00C25669" w14:paraId="12344BE4" w14:textId="77777777" w:rsidTr="006737BD">
        <w:trPr>
          <w:trHeight w:val="106"/>
          <w:jc w:val="center"/>
        </w:trPr>
        <w:tc>
          <w:tcPr>
            <w:tcW w:w="851" w:type="dxa"/>
            <w:shd w:val="clear" w:color="auto" w:fill="auto"/>
          </w:tcPr>
          <w:p w14:paraId="727B2EBE" w14:textId="48628B7D" w:rsidR="005B63DD" w:rsidRPr="00C25669" w:rsidRDefault="00E76E19" w:rsidP="006737BD">
            <w:pPr>
              <w:keepNext/>
              <w:keepLines/>
              <w:spacing w:after="0"/>
              <w:jc w:val="center"/>
              <w:rPr>
                <w:rFonts w:ascii="Arial" w:eastAsia="SimSun" w:hAnsi="Arial" w:cs="Arial"/>
                <w:sz w:val="18"/>
              </w:rPr>
            </w:pPr>
            <w:ins w:id="549" w:author="Rolando Bettancourt Ortega" w:date="2024-11-11T15:25:00Z" w16du:dateUtc="2024-11-11T23:25:00Z">
              <w:r>
                <w:rPr>
                  <w:rFonts w:ascii="Arial" w:eastAsia="SimSun" w:hAnsi="Arial" w:cs="Arial"/>
                  <w:sz w:val="18"/>
                </w:rPr>
                <w:t>1</w:t>
              </w:r>
            </w:ins>
            <w:ins w:id="550" w:author="Rolando Bettancourt Ortega" w:date="2024-11-11T14:35:00Z" w16du:dateUtc="2024-11-11T22:35:00Z">
              <w:r w:rsidR="005B63DD">
                <w:rPr>
                  <w:rFonts w:ascii="Arial" w:eastAsia="SimSun" w:hAnsi="Arial" w:cs="Arial"/>
                  <w:sz w:val="18"/>
                </w:rPr>
                <w:t>-</w:t>
              </w:r>
            </w:ins>
            <w:r w:rsidR="005B63DD" w:rsidRPr="00C25669">
              <w:rPr>
                <w:rFonts w:ascii="Arial" w:eastAsia="SimSun" w:hAnsi="Arial" w:cs="Arial"/>
                <w:sz w:val="18"/>
              </w:rPr>
              <w:t>1</w:t>
            </w:r>
          </w:p>
        </w:tc>
        <w:tc>
          <w:tcPr>
            <w:tcW w:w="851" w:type="dxa"/>
            <w:shd w:val="clear" w:color="auto" w:fill="auto"/>
          </w:tcPr>
          <w:p w14:paraId="7ABD1466"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 xml:space="preserve">40 </w:t>
            </w:r>
          </w:p>
        </w:tc>
        <w:tc>
          <w:tcPr>
            <w:tcW w:w="850" w:type="dxa"/>
          </w:tcPr>
          <w:p w14:paraId="42C4841E"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90</w:t>
            </w:r>
          </w:p>
        </w:tc>
        <w:tc>
          <w:tcPr>
            <w:tcW w:w="914" w:type="dxa"/>
          </w:tcPr>
          <w:p w14:paraId="080D3E81"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sz w:val="18"/>
                <w:lang w:eastAsia="zh-CN"/>
              </w:rPr>
              <w:t>1</w:t>
            </w:r>
          </w:p>
        </w:tc>
        <w:tc>
          <w:tcPr>
            <w:tcW w:w="1138" w:type="dxa"/>
          </w:tcPr>
          <w:p w14:paraId="7F2398E6"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8</w:t>
            </w:r>
          </w:p>
        </w:tc>
        <w:tc>
          <w:tcPr>
            <w:tcW w:w="1134" w:type="dxa"/>
            <w:shd w:val="clear" w:color="auto" w:fill="auto"/>
          </w:tcPr>
          <w:p w14:paraId="13ADBF0C" w14:textId="77777777" w:rsidR="005B63DD" w:rsidRPr="00C25669" w:rsidRDefault="005B63DD" w:rsidP="006737BD">
            <w:pPr>
              <w:keepNext/>
              <w:keepLines/>
              <w:spacing w:after="0"/>
              <w:jc w:val="center"/>
              <w:rPr>
                <w:rFonts w:ascii="Arial" w:eastAsia="SimSun" w:hAnsi="Arial" w:cs="Arial"/>
                <w:sz w:val="18"/>
              </w:rPr>
            </w:pPr>
            <w:proofErr w:type="gramStart"/>
            <w:r w:rsidRPr="00AC3283">
              <w:rPr>
                <w:rFonts w:ascii="Arial" w:eastAsia="Calibri" w:hAnsi="Arial" w:cs="Arial"/>
                <w:sz w:val="18"/>
                <w:szCs w:val="18"/>
              </w:rPr>
              <w:t>R.PDCCH</w:t>
            </w:r>
            <w:proofErr w:type="gramEnd"/>
            <w:r w:rsidRPr="00AC3283">
              <w:rPr>
                <w:rFonts w:ascii="Arial" w:eastAsia="Calibri" w:hAnsi="Arial" w:cs="Arial"/>
                <w:sz w:val="18"/>
                <w:szCs w:val="18"/>
              </w:rPr>
              <w:t xml:space="preserve">. </w:t>
            </w:r>
            <w:r w:rsidRPr="00AC3283">
              <w:rPr>
                <w:rFonts w:ascii="Arial" w:eastAsia="Calibri" w:hAnsi="Arial" w:cs="Arial"/>
                <w:sz w:val="18"/>
                <w:szCs w:val="18"/>
                <w:lang w:val="en-US"/>
              </w:rPr>
              <w:t>2</w:t>
            </w:r>
            <w:r w:rsidRPr="00AC3283">
              <w:rPr>
                <w:rFonts w:ascii="Arial" w:eastAsia="Calibri" w:hAnsi="Arial" w:cs="Arial"/>
                <w:sz w:val="18"/>
                <w:szCs w:val="18"/>
                <w:lang w:val="ru-RU"/>
              </w:rPr>
              <w:t>-</w:t>
            </w:r>
            <w:r w:rsidRPr="00AC3283">
              <w:rPr>
                <w:rFonts w:ascii="Arial" w:eastAsia="Calibri" w:hAnsi="Arial" w:cs="Arial"/>
                <w:sz w:val="18"/>
                <w:szCs w:val="18"/>
                <w:lang w:val="en-US"/>
              </w:rPr>
              <w:t>1.</w:t>
            </w:r>
            <w:r w:rsidRPr="00AC3283">
              <w:rPr>
                <w:rFonts w:ascii="Arial" w:eastAsia="Calibri" w:hAnsi="Arial" w:cs="Arial"/>
                <w:sz w:val="18"/>
                <w:szCs w:val="18"/>
              </w:rPr>
              <w:t>3</w:t>
            </w:r>
            <w:r>
              <w:rPr>
                <w:rFonts w:ascii="Arial" w:eastAsia="Calibri" w:hAnsi="Arial" w:cs="Arial"/>
                <w:sz w:val="18"/>
                <w:szCs w:val="18"/>
              </w:rPr>
              <w:t xml:space="preserve"> TDD</w:t>
            </w:r>
          </w:p>
        </w:tc>
        <w:tc>
          <w:tcPr>
            <w:tcW w:w="1276" w:type="dxa"/>
            <w:shd w:val="clear" w:color="auto" w:fill="auto"/>
          </w:tcPr>
          <w:p w14:paraId="0B86DCD8"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TDLC300-100</w:t>
            </w:r>
          </w:p>
        </w:tc>
        <w:tc>
          <w:tcPr>
            <w:tcW w:w="1130" w:type="dxa"/>
            <w:shd w:val="clear" w:color="auto" w:fill="auto"/>
          </w:tcPr>
          <w:p w14:paraId="4FD307C2"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2x4 Low</w:t>
            </w:r>
          </w:p>
        </w:tc>
        <w:tc>
          <w:tcPr>
            <w:tcW w:w="992" w:type="dxa"/>
          </w:tcPr>
          <w:p w14:paraId="6DDD8DA4" w14:textId="77777777" w:rsidR="005B63DD" w:rsidRPr="00C25669" w:rsidRDefault="005B63DD" w:rsidP="006737BD">
            <w:pPr>
              <w:keepNext/>
              <w:keepLines/>
              <w:spacing w:after="0"/>
              <w:jc w:val="center"/>
              <w:rPr>
                <w:rFonts w:ascii="Arial" w:eastAsia="SimSun" w:hAnsi="Arial" w:cs="Arial"/>
                <w:sz w:val="18"/>
              </w:rPr>
            </w:pPr>
            <w:r w:rsidRPr="00C25669">
              <w:rPr>
                <w:rFonts w:ascii="Arial" w:eastAsia="SimSun" w:hAnsi="Arial" w:cs="Arial"/>
                <w:sz w:val="18"/>
              </w:rPr>
              <w:t>1</w:t>
            </w:r>
          </w:p>
        </w:tc>
        <w:tc>
          <w:tcPr>
            <w:tcW w:w="721" w:type="dxa"/>
          </w:tcPr>
          <w:p w14:paraId="678FC98E" w14:textId="77777777" w:rsidR="005B63DD" w:rsidRPr="00C25669" w:rsidRDefault="005B63DD" w:rsidP="006737BD">
            <w:pPr>
              <w:keepNext/>
              <w:keepLines/>
              <w:spacing w:after="0"/>
              <w:jc w:val="center"/>
              <w:rPr>
                <w:rFonts w:ascii="Arial" w:eastAsia="SimSun" w:hAnsi="Arial" w:cs="Arial"/>
                <w:sz w:val="18"/>
                <w:lang w:eastAsia="zh-CN"/>
              </w:rPr>
            </w:pPr>
            <w:r w:rsidRPr="00C25669">
              <w:rPr>
                <w:rFonts w:ascii="Arial" w:eastAsia="SimSun" w:hAnsi="Arial" w:cs="Arial" w:hint="eastAsia"/>
                <w:sz w:val="18"/>
                <w:lang w:eastAsia="zh-CN"/>
              </w:rPr>
              <w:t>-4.3</w:t>
            </w:r>
          </w:p>
        </w:tc>
      </w:tr>
    </w:tbl>
    <w:p w14:paraId="7B50349A" w14:textId="77777777" w:rsidR="005B63DD" w:rsidRPr="00C25669" w:rsidRDefault="005B63DD" w:rsidP="005B63DD">
      <w:pPr>
        <w:rPr>
          <w:rFonts w:eastAsia="SimSun"/>
          <w:lang w:eastAsia="zh-CN"/>
        </w:rPr>
      </w:pPr>
    </w:p>
    <w:p w14:paraId="4EFF02C9" w14:textId="77777777" w:rsidR="005B63DD" w:rsidRDefault="005B63DD" w:rsidP="005B63DD">
      <w:pPr>
        <w:pStyle w:val="Heading5"/>
      </w:pPr>
      <w:bookmarkStart w:id="551" w:name="_Toc67918116"/>
      <w:bookmarkStart w:id="552" w:name="_Toc76297671"/>
      <w:bookmarkStart w:id="553" w:name="_Toc76571601"/>
      <w:bookmarkStart w:id="554" w:name="_Toc76650743"/>
      <w:bookmarkStart w:id="555" w:name="_Toc76653859"/>
      <w:bookmarkStart w:id="556" w:name="_Toc83742469"/>
      <w:bookmarkStart w:id="557" w:name="_Toc91440243"/>
      <w:bookmarkStart w:id="558" w:name="_Toc98854721"/>
      <w:bookmarkStart w:id="559" w:name="_Toc114494210"/>
      <w:bookmarkStart w:id="560" w:name="_Toc115261003"/>
      <w:bookmarkStart w:id="561" w:name="_Toc123936539"/>
      <w:bookmarkStart w:id="562" w:name="_Toc124333284"/>
      <w:bookmarkStart w:id="563" w:name="_Toc131594955"/>
      <w:bookmarkStart w:id="564" w:name="_Toc131694293"/>
      <w:bookmarkStart w:id="565" w:name="_Toc138752684"/>
      <w:bookmarkStart w:id="566" w:name="_Toc138885666"/>
      <w:bookmarkStart w:id="567" w:name="_Toc156556654"/>
      <w:bookmarkStart w:id="568" w:name="_Toc178162841"/>
      <w:bookmarkStart w:id="569" w:name="_Toc178263091"/>
      <w:r w:rsidRPr="00AC3283">
        <w:t>5.</w:t>
      </w:r>
      <w:r>
        <w:rPr>
          <w:rFonts w:hint="eastAsia"/>
          <w:lang w:eastAsia="zh-CN"/>
        </w:rPr>
        <w:t>3.</w:t>
      </w:r>
      <w:r>
        <w:rPr>
          <w:lang w:eastAsia="zh-CN"/>
        </w:rPr>
        <w:t>3.2.3</w:t>
      </w:r>
      <w:r w:rsidRPr="00AC3283">
        <w:rPr>
          <w:rFonts w:hint="eastAsia"/>
          <w:lang w:eastAsia="zh-CN"/>
        </w:rPr>
        <w:tab/>
      </w:r>
      <w:r>
        <w:rPr>
          <w:lang w:eastAsia="zh-CN"/>
        </w:rPr>
        <w:t>Minimum requirements for power saving</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281AC930" w14:textId="77777777" w:rsidR="005B63DD" w:rsidRPr="001422C4" w:rsidRDefault="005B63DD" w:rsidP="005B63DD">
      <w:pPr>
        <w:rPr>
          <w:lang w:eastAsia="zh-CN"/>
        </w:rPr>
      </w:pPr>
      <w:r>
        <w:rPr>
          <w:rFonts w:eastAsia="SimSun"/>
          <w:lang w:eastAsia="zh-CN"/>
        </w:rPr>
        <w:t>D</w:t>
      </w:r>
      <w:r>
        <w:rPr>
          <w:rFonts w:eastAsia="SimSun" w:hint="eastAsia"/>
          <w:lang w:eastAsia="zh-CN"/>
        </w:rPr>
        <w:t>uring the test</w:t>
      </w:r>
      <w:r>
        <w:rPr>
          <w:rFonts w:hint="eastAsia"/>
          <w:lang w:eastAsia="zh-CN"/>
        </w:rPr>
        <w:t xml:space="preserve"> the UE shall monitor the</w:t>
      </w:r>
      <w:r>
        <w:rPr>
          <w:rFonts w:hint="eastAsia"/>
          <w:i/>
          <w:lang w:eastAsia="zh-CN"/>
        </w:rPr>
        <w:t xml:space="preserve"> </w:t>
      </w:r>
      <w:r>
        <w:rPr>
          <w:i/>
          <w:iCs/>
          <w:color w:val="000000"/>
        </w:rPr>
        <w:t>DCI format 2_6</w:t>
      </w:r>
      <w:r>
        <w:rPr>
          <w:iCs/>
          <w:color w:val="000000"/>
          <w:lang w:eastAsia="zh-CN"/>
        </w:rPr>
        <w:t xml:space="preserve"> </w:t>
      </w:r>
      <w:r w:rsidRPr="00A70DF6">
        <w:rPr>
          <w:lang w:eastAsia="zh-CN"/>
        </w:rPr>
        <w:t>PDCCH in DRX off state and decide whether to receive the following PDCCH in DRX on period.</w:t>
      </w:r>
      <w:r>
        <w:rPr>
          <w:lang w:eastAsia="zh-CN"/>
        </w:rPr>
        <w:t xml:space="preserve"> </w:t>
      </w:r>
    </w:p>
    <w:p w14:paraId="26A50D0E" w14:textId="77777777" w:rsidR="005B63DD" w:rsidRDefault="005B63DD" w:rsidP="005B63DD">
      <w:pPr>
        <w:rPr>
          <w:rFonts w:eastAsia="SimSun" w:cs="v5.0.0"/>
        </w:rPr>
      </w:pPr>
      <w:r w:rsidRPr="00C25669">
        <w:rPr>
          <w:rFonts w:eastAsia="SimSun" w:cs="v5.0.0"/>
        </w:rPr>
        <w:t xml:space="preserve">For the parameters specified in Table </w:t>
      </w:r>
      <w:r w:rsidRPr="00C25669">
        <w:rPr>
          <w:rFonts w:eastAsia="SimSun" w:hint="eastAsia"/>
          <w:lang w:eastAsia="zh-CN"/>
        </w:rPr>
        <w:t>5.3.</w:t>
      </w:r>
      <w:r>
        <w:rPr>
          <w:rFonts w:eastAsia="SimSun" w:hint="eastAsia"/>
          <w:lang w:eastAsia="zh-CN"/>
        </w:rPr>
        <w:t>3</w:t>
      </w:r>
      <w:r w:rsidRPr="00C25669">
        <w:rPr>
          <w:rFonts w:eastAsia="SimSun" w:hint="eastAsia"/>
          <w:lang w:eastAsia="zh-CN"/>
        </w:rPr>
        <w:t>.2</w:t>
      </w:r>
      <w:r>
        <w:rPr>
          <w:rFonts w:eastAsia="SimSun"/>
          <w:lang w:eastAsia="zh-CN"/>
        </w:rPr>
        <w:t>.3</w:t>
      </w:r>
      <w:r w:rsidRPr="00C25669">
        <w:rPr>
          <w:rFonts w:eastAsia="SimSun"/>
        </w:rPr>
        <w:t>-1</w:t>
      </w:r>
      <w:r w:rsidRPr="00C25669">
        <w:rPr>
          <w:rFonts w:eastAsia="SimSun" w:cs="v5.0.0"/>
        </w:rPr>
        <w:t>, the average probability of a missed downlink scheduling grant (Pm-</w:t>
      </w:r>
      <w:proofErr w:type="spellStart"/>
      <w:r w:rsidRPr="00C25669">
        <w:rPr>
          <w:rFonts w:eastAsia="SimSun" w:cs="v5.0.0"/>
        </w:rPr>
        <w:t>dsg</w:t>
      </w:r>
      <w:proofErr w:type="spellEnd"/>
      <w:r w:rsidRPr="00C25669">
        <w:rPr>
          <w:rFonts w:eastAsia="SimSun" w:cs="v5.0.0"/>
        </w:rPr>
        <w:t xml:space="preserve">) </w:t>
      </w:r>
      <w:r>
        <w:rPr>
          <w:rFonts w:eastAsia="SimSun" w:cs="v5.0.0" w:hint="eastAsia"/>
          <w:lang w:eastAsia="zh-CN"/>
        </w:rPr>
        <w:t>observed on PDCCH during DRX on</w:t>
      </w:r>
      <w:r w:rsidRPr="00C25669">
        <w:rPr>
          <w:rFonts w:eastAsia="SimSun" w:cs="v5.0.0"/>
        </w:rPr>
        <w:t xml:space="preserve"> shall be below the specified value in Table </w:t>
      </w:r>
      <w:r w:rsidRPr="00AC3283">
        <w:t>5.</w:t>
      </w:r>
      <w:r>
        <w:rPr>
          <w:rFonts w:hint="eastAsia"/>
          <w:lang w:eastAsia="zh-CN"/>
        </w:rPr>
        <w:t>3.</w:t>
      </w:r>
      <w:r>
        <w:rPr>
          <w:lang w:eastAsia="zh-CN"/>
        </w:rPr>
        <w:t>3.2.3</w:t>
      </w:r>
      <w:r w:rsidRPr="00C25669">
        <w:rPr>
          <w:rFonts w:eastAsia="SimSun" w:cs="v5.0.0"/>
        </w:rPr>
        <w:t>-</w:t>
      </w:r>
      <w:r>
        <w:rPr>
          <w:rFonts w:eastAsia="SimSun" w:cs="v5.0.0" w:hint="eastAsia"/>
          <w:lang w:eastAsia="zh-CN"/>
        </w:rPr>
        <w:t>2</w:t>
      </w:r>
      <w:r w:rsidRPr="00C25669">
        <w:rPr>
          <w:rFonts w:eastAsia="SimSun" w:cs="v5.0.0"/>
        </w:rPr>
        <w:t xml:space="preserve">. </w:t>
      </w:r>
      <w:r w:rsidRPr="008955B5">
        <w:rPr>
          <w:rFonts w:eastAsia="SimSun" w:cs="v5.0.0"/>
        </w:rPr>
        <w:t xml:space="preserve">The downlink physical setup is in accordance with Annex </w:t>
      </w:r>
      <w:r w:rsidRPr="00E51E97">
        <w:rPr>
          <w:rFonts w:eastAsia="SimSun" w:cs="v5.0.0"/>
        </w:rPr>
        <w:t>C.</w:t>
      </w:r>
      <w:r w:rsidRPr="00E51E97">
        <w:rPr>
          <w:rFonts w:eastAsia="SimSun" w:cs="v5.0.0" w:hint="eastAsia"/>
          <w:lang w:eastAsia="zh-CN"/>
        </w:rPr>
        <w:t>3</w:t>
      </w:r>
      <w:r w:rsidRPr="00E51E97">
        <w:rPr>
          <w:rFonts w:eastAsia="SimSun" w:cs="v5.0.0"/>
        </w:rPr>
        <w:t>.1.</w:t>
      </w:r>
    </w:p>
    <w:p w14:paraId="24F2AB07" w14:textId="77777777" w:rsidR="005B63DD" w:rsidRDefault="005B63DD" w:rsidP="005B63DD">
      <w:pPr>
        <w:pStyle w:val="TH"/>
      </w:pPr>
      <w:r w:rsidRPr="00C25669">
        <w:t xml:space="preserve">Table </w:t>
      </w:r>
      <w:r w:rsidRPr="00AC3283">
        <w:t>5.</w:t>
      </w:r>
      <w:r>
        <w:rPr>
          <w:rFonts w:hint="eastAsia"/>
          <w:lang w:eastAsia="zh-CN"/>
        </w:rPr>
        <w:t>3.3</w:t>
      </w:r>
      <w:r>
        <w:rPr>
          <w:lang w:eastAsia="zh-CN"/>
        </w:rPr>
        <w:t>.2.3-1</w:t>
      </w:r>
      <w:r w:rsidRPr="00C25669">
        <w:t>: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2177"/>
        <w:gridCol w:w="567"/>
        <w:gridCol w:w="3143"/>
      </w:tblGrid>
      <w:tr w:rsidR="005B63DD" w:rsidRPr="00C25669" w14:paraId="4A34EDC2" w14:textId="77777777" w:rsidTr="006737BD">
        <w:trPr>
          <w:jc w:val="center"/>
        </w:trPr>
        <w:tc>
          <w:tcPr>
            <w:tcW w:w="5412" w:type="dxa"/>
            <w:gridSpan w:val="2"/>
            <w:tcBorders>
              <w:bottom w:val="nil"/>
            </w:tcBorders>
          </w:tcPr>
          <w:p w14:paraId="0C97F653" w14:textId="77777777" w:rsidR="005B63DD" w:rsidRPr="00C25669" w:rsidRDefault="005B63DD" w:rsidP="006737BD">
            <w:pPr>
              <w:pStyle w:val="TAH"/>
              <w:rPr>
                <w:rFonts w:eastAsia="SimSun"/>
              </w:rPr>
            </w:pPr>
            <w:r w:rsidRPr="00C25669">
              <w:rPr>
                <w:rFonts w:eastAsia="SimSun"/>
              </w:rPr>
              <w:t>Parameter</w:t>
            </w:r>
          </w:p>
        </w:tc>
        <w:tc>
          <w:tcPr>
            <w:tcW w:w="567" w:type="dxa"/>
            <w:tcBorders>
              <w:bottom w:val="nil"/>
            </w:tcBorders>
            <w:vAlign w:val="center"/>
          </w:tcPr>
          <w:p w14:paraId="3CD18C45" w14:textId="77777777" w:rsidR="005B63DD" w:rsidRPr="00C25669" w:rsidRDefault="005B63DD" w:rsidP="006737BD">
            <w:pPr>
              <w:pStyle w:val="TAH"/>
              <w:rPr>
                <w:rFonts w:eastAsia="SimSun"/>
              </w:rPr>
            </w:pPr>
            <w:r w:rsidRPr="00C25669">
              <w:rPr>
                <w:rFonts w:eastAsia="SimSun"/>
              </w:rPr>
              <w:t>Unit</w:t>
            </w:r>
          </w:p>
        </w:tc>
        <w:tc>
          <w:tcPr>
            <w:tcW w:w="3143" w:type="dxa"/>
            <w:tcBorders>
              <w:bottom w:val="nil"/>
            </w:tcBorders>
          </w:tcPr>
          <w:p w14:paraId="4DFEFCCC" w14:textId="77777777" w:rsidR="005B63DD" w:rsidRPr="00C25669" w:rsidRDefault="005B63DD" w:rsidP="006737BD">
            <w:pPr>
              <w:pStyle w:val="TAH"/>
              <w:rPr>
                <w:rFonts w:eastAsia="SimSun"/>
              </w:rPr>
            </w:pPr>
            <w:r w:rsidRPr="00C25669">
              <w:rPr>
                <w:rFonts w:eastAsia="SimSun"/>
              </w:rPr>
              <w:t>1 Tx Antenna</w:t>
            </w:r>
          </w:p>
        </w:tc>
      </w:tr>
      <w:tr w:rsidR="005B63DD" w:rsidRPr="00C25669" w14:paraId="3FC5F6C6" w14:textId="77777777" w:rsidTr="006737BD">
        <w:trPr>
          <w:cantSplit/>
          <w:trHeight w:val="62"/>
          <w:jc w:val="center"/>
        </w:trPr>
        <w:tc>
          <w:tcPr>
            <w:tcW w:w="5412" w:type="dxa"/>
            <w:gridSpan w:val="2"/>
          </w:tcPr>
          <w:p w14:paraId="6B920889" w14:textId="77777777" w:rsidR="005B63DD" w:rsidRPr="00C25669" w:rsidRDefault="005B63DD" w:rsidP="006737BD">
            <w:pPr>
              <w:pStyle w:val="TAL"/>
              <w:rPr>
                <w:rFonts w:eastAsia="SimSun"/>
              </w:rPr>
            </w:pPr>
            <w:r w:rsidRPr="00C25669">
              <w:rPr>
                <w:rFonts w:eastAsia="SimSun"/>
              </w:rPr>
              <w:t>TDD UL-DL pattern</w:t>
            </w:r>
          </w:p>
        </w:tc>
        <w:tc>
          <w:tcPr>
            <w:tcW w:w="567" w:type="dxa"/>
            <w:vAlign w:val="center"/>
          </w:tcPr>
          <w:p w14:paraId="5C5E6089" w14:textId="77777777" w:rsidR="005B63DD" w:rsidRPr="00C25669" w:rsidRDefault="005B63DD" w:rsidP="006737BD">
            <w:pPr>
              <w:pStyle w:val="TAC"/>
              <w:rPr>
                <w:rFonts w:eastAsia="?? ??"/>
              </w:rPr>
            </w:pPr>
          </w:p>
        </w:tc>
        <w:tc>
          <w:tcPr>
            <w:tcW w:w="3143" w:type="dxa"/>
          </w:tcPr>
          <w:p w14:paraId="2BAA4FD9" w14:textId="77777777" w:rsidR="005B63DD" w:rsidRPr="00C25669" w:rsidRDefault="005B63DD" w:rsidP="006737BD">
            <w:pPr>
              <w:pStyle w:val="TAC"/>
              <w:rPr>
                <w:rFonts w:eastAsia="SimSun"/>
              </w:rPr>
            </w:pPr>
            <w:r w:rsidRPr="00C25669">
              <w:rPr>
                <w:rFonts w:eastAsia="SimSun"/>
              </w:rPr>
              <w:t>FR1.30-1</w:t>
            </w:r>
          </w:p>
        </w:tc>
      </w:tr>
      <w:tr w:rsidR="005B63DD" w:rsidRPr="00C25669" w14:paraId="4216EAA7" w14:textId="77777777" w:rsidTr="006737BD">
        <w:trPr>
          <w:cantSplit/>
          <w:jc w:val="center"/>
        </w:trPr>
        <w:tc>
          <w:tcPr>
            <w:tcW w:w="5412" w:type="dxa"/>
            <w:gridSpan w:val="2"/>
          </w:tcPr>
          <w:p w14:paraId="2898D396" w14:textId="77777777" w:rsidR="005B63DD" w:rsidRPr="00C25669" w:rsidRDefault="005B63DD" w:rsidP="006737BD">
            <w:pPr>
              <w:pStyle w:val="TAL"/>
              <w:rPr>
                <w:rFonts w:eastAsia="SimSun"/>
              </w:rPr>
            </w:pPr>
            <w:r w:rsidRPr="00C25669">
              <w:rPr>
                <w:rFonts w:eastAsia="SimSun"/>
              </w:rPr>
              <w:t>CCE to REG mapping type</w:t>
            </w:r>
          </w:p>
        </w:tc>
        <w:tc>
          <w:tcPr>
            <w:tcW w:w="567" w:type="dxa"/>
            <w:vAlign w:val="center"/>
          </w:tcPr>
          <w:p w14:paraId="09F9EA2D" w14:textId="77777777" w:rsidR="005B63DD" w:rsidRPr="00C25669" w:rsidRDefault="005B63DD" w:rsidP="006737BD">
            <w:pPr>
              <w:pStyle w:val="TAC"/>
              <w:rPr>
                <w:rFonts w:eastAsia="?? ??"/>
              </w:rPr>
            </w:pPr>
          </w:p>
        </w:tc>
        <w:tc>
          <w:tcPr>
            <w:tcW w:w="3143" w:type="dxa"/>
          </w:tcPr>
          <w:p w14:paraId="53997B2A" w14:textId="77777777" w:rsidR="005B63DD" w:rsidRPr="00C25669" w:rsidRDefault="005B63DD" w:rsidP="006737BD">
            <w:pPr>
              <w:pStyle w:val="TAC"/>
              <w:rPr>
                <w:rFonts w:eastAsia="SimSun"/>
              </w:rPr>
            </w:pPr>
            <w:r w:rsidRPr="00C25669">
              <w:rPr>
                <w:rFonts w:eastAsia="SimSun"/>
              </w:rPr>
              <w:t>interleaved</w:t>
            </w:r>
          </w:p>
        </w:tc>
      </w:tr>
      <w:tr w:rsidR="005B63DD" w:rsidRPr="00C25669" w14:paraId="770AC03F" w14:textId="77777777" w:rsidTr="006737BD">
        <w:trPr>
          <w:cantSplit/>
          <w:jc w:val="center"/>
        </w:trPr>
        <w:tc>
          <w:tcPr>
            <w:tcW w:w="5412" w:type="dxa"/>
            <w:gridSpan w:val="2"/>
          </w:tcPr>
          <w:p w14:paraId="0434CDD5" w14:textId="77777777" w:rsidR="005B63DD" w:rsidRPr="00C25669" w:rsidRDefault="005B63DD" w:rsidP="006737BD">
            <w:pPr>
              <w:pStyle w:val="TAL"/>
              <w:rPr>
                <w:rFonts w:eastAsia="SimSun"/>
              </w:rPr>
            </w:pPr>
            <w:proofErr w:type="spellStart"/>
            <w:r w:rsidRPr="00C25669">
              <w:rPr>
                <w:rFonts w:eastAsia="SimSun"/>
              </w:rPr>
              <w:t>Interleaver</w:t>
            </w:r>
            <w:proofErr w:type="spellEnd"/>
            <w:r w:rsidRPr="00C25669">
              <w:rPr>
                <w:rFonts w:eastAsia="SimSun"/>
              </w:rPr>
              <w:t xml:space="preserve"> size</w:t>
            </w:r>
          </w:p>
        </w:tc>
        <w:tc>
          <w:tcPr>
            <w:tcW w:w="567" w:type="dxa"/>
            <w:vAlign w:val="center"/>
          </w:tcPr>
          <w:p w14:paraId="78C90A97" w14:textId="77777777" w:rsidR="005B63DD" w:rsidRPr="00C25669" w:rsidRDefault="005B63DD" w:rsidP="006737BD">
            <w:pPr>
              <w:pStyle w:val="TAC"/>
              <w:rPr>
                <w:rFonts w:eastAsia="?? ??"/>
              </w:rPr>
            </w:pPr>
          </w:p>
        </w:tc>
        <w:tc>
          <w:tcPr>
            <w:tcW w:w="3143" w:type="dxa"/>
          </w:tcPr>
          <w:p w14:paraId="53A8351F" w14:textId="77777777" w:rsidR="005B63DD" w:rsidRPr="00C25669" w:rsidRDefault="005B63DD" w:rsidP="006737BD">
            <w:pPr>
              <w:pStyle w:val="TAC"/>
              <w:rPr>
                <w:rFonts w:eastAsia="SimSun"/>
                <w:lang w:eastAsia="zh-CN"/>
              </w:rPr>
            </w:pPr>
            <w:r>
              <w:rPr>
                <w:rFonts w:eastAsia="SimSun" w:hint="eastAsia"/>
                <w:lang w:eastAsia="zh-CN"/>
              </w:rPr>
              <w:t>3</w:t>
            </w:r>
          </w:p>
        </w:tc>
      </w:tr>
      <w:tr w:rsidR="005B63DD" w:rsidRPr="00C25669" w14:paraId="30EA289C" w14:textId="77777777" w:rsidTr="006737BD">
        <w:trPr>
          <w:cantSplit/>
          <w:jc w:val="center"/>
        </w:trPr>
        <w:tc>
          <w:tcPr>
            <w:tcW w:w="5412" w:type="dxa"/>
            <w:gridSpan w:val="2"/>
          </w:tcPr>
          <w:p w14:paraId="727E36DB" w14:textId="77777777" w:rsidR="005B63DD" w:rsidRPr="00C25669" w:rsidRDefault="005B63DD" w:rsidP="006737BD">
            <w:pPr>
              <w:pStyle w:val="TAL"/>
              <w:rPr>
                <w:rFonts w:eastAsia="SimSun"/>
              </w:rPr>
            </w:pPr>
            <w:r w:rsidRPr="00C25669">
              <w:rPr>
                <w:rFonts w:eastAsia="SimSun"/>
              </w:rPr>
              <w:t>REG bundle size</w:t>
            </w:r>
          </w:p>
        </w:tc>
        <w:tc>
          <w:tcPr>
            <w:tcW w:w="567" w:type="dxa"/>
            <w:vAlign w:val="center"/>
          </w:tcPr>
          <w:p w14:paraId="6F0B6711" w14:textId="77777777" w:rsidR="005B63DD" w:rsidRPr="00C25669" w:rsidRDefault="005B63DD" w:rsidP="006737BD">
            <w:pPr>
              <w:pStyle w:val="TAC"/>
              <w:rPr>
                <w:rFonts w:eastAsia="?? ??"/>
              </w:rPr>
            </w:pPr>
          </w:p>
        </w:tc>
        <w:tc>
          <w:tcPr>
            <w:tcW w:w="3143" w:type="dxa"/>
          </w:tcPr>
          <w:p w14:paraId="237DEC97" w14:textId="77777777" w:rsidR="005B63DD" w:rsidRPr="00C25669" w:rsidRDefault="005B63DD" w:rsidP="006737BD">
            <w:pPr>
              <w:pStyle w:val="TAC"/>
              <w:rPr>
                <w:rFonts w:eastAsia="SimSun"/>
                <w:lang w:eastAsia="zh-CN"/>
              </w:rPr>
            </w:pPr>
            <w:r w:rsidRPr="00C25669">
              <w:rPr>
                <w:rFonts w:eastAsia="SimSun"/>
                <w:lang w:eastAsia="zh-CN"/>
              </w:rPr>
              <w:t>2</w:t>
            </w:r>
          </w:p>
        </w:tc>
      </w:tr>
      <w:tr w:rsidR="005B63DD" w:rsidRPr="00C25669" w14:paraId="4CAE6AA6" w14:textId="77777777" w:rsidTr="006737BD">
        <w:trPr>
          <w:cantSplit/>
          <w:jc w:val="center"/>
        </w:trPr>
        <w:tc>
          <w:tcPr>
            <w:tcW w:w="5412" w:type="dxa"/>
            <w:gridSpan w:val="2"/>
          </w:tcPr>
          <w:p w14:paraId="2224B4A7" w14:textId="77777777" w:rsidR="005B63DD" w:rsidRPr="00C25669" w:rsidRDefault="005B63DD" w:rsidP="006737BD">
            <w:pPr>
              <w:pStyle w:val="TAL"/>
              <w:rPr>
                <w:rFonts w:eastAsia="SimSun" w:cs="Arial"/>
                <w:lang w:eastAsia="zh-CN"/>
              </w:rPr>
            </w:pPr>
            <w:r w:rsidRPr="00C25669">
              <w:rPr>
                <w:rFonts w:eastAsia="SimSun" w:cs="Arial"/>
                <w:lang w:eastAsia="zh-CN"/>
              </w:rPr>
              <w:t>S</w:t>
            </w:r>
            <w:r w:rsidRPr="00C25669">
              <w:rPr>
                <w:rFonts w:eastAsia="SimSun" w:cs="Arial" w:hint="eastAsia"/>
                <w:lang w:eastAsia="zh-CN"/>
              </w:rPr>
              <w:t>hift</w:t>
            </w:r>
            <w:r w:rsidRPr="00C25669">
              <w:rPr>
                <w:rFonts w:eastAsia="SimSun" w:cs="Arial"/>
                <w:lang w:eastAsia="zh-CN"/>
              </w:rPr>
              <w:t xml:space="preserve"> </w:t>
            </w:r>
            <w:r w:rsidRPr="00C25669">
              <w:rPr>
                <w:rFonts w:eastAsia="SimSun" w:cs="Arial" w:hint="eastAsia"/>
                <w:lang w:eastAsia="zh-CN"/>
              </w:rPr>
              <w:t>Index</w:t>
            </w:r>
          </w:p>
        </w:tc>
        <w:tc>
          <w:tcPr>
            <w:tcW w:w="567" w:type="dxa"/>
            <w:vAlign w:val="center"/>
          </w:tcPr>
          <w:p w14:paraId="7533252F" w14:textId="77777777" w:rsidR="005B63DD" w:rsidRPr="00C25669" w:rsidRDefault="005B63DD" w:rsidP="006737BD">
            <w:pPr>
              <w:pStyle w:val="TAC"/>
              <w:rPr>
                <w:rFonts w:eastAsia="?? ??"/>
              </w:rPr>
            </w:pPr>
          </w:p>
        </w:tc>
        <w:tc>
          <w:tcPr>
            <w:tcW w:w="3143" w:type="dxa"/>
          </w:tcPr>
          <w:p w14:paraId="462676F5" w14:textId="77777777" w:rsidR="005B63DD" w:rsidRPr="00C25669" w:rsidRDefault="005B63DD" w:rsidP="006737BD">
            <w:pPr>
              <w:pStyle w:val="TAC"/>
              <w:rPr>
                <w:rFonts w:eastAsia="SimSun"/>
                <w:lang w:eastAsia="zh-CN"/>
              </w:rPr>
            </w:pPr>
            <w:r>
              <w:rPr>
                <w:rFonts w:eastAsia="SimSun" w:hint="eastAsia"/>
                <w:lang w:eastAsia="zh-CN"/>
              </w:rPr>
              <w:t>0</w:t>
            </w:r>
          </w:p>
        </w:tc>
      </w:tr>
      <w:tr w:rsidR="005B63DD" w:rsidRPr="00C25669" w14:paraId="7D269860" w14:textId="77777777" w:rsidTr="006737BD">
        <w:trPr>
          <w:cantSplit/>
          <w:jc w:val="center"/>
        </w:trPr>
        <w:tc>
          <w:tcPr>
            <w:tcW w:w="5412" w:type="dxa"/>
            <w:gridSpan w:val="2"/>
          </w:tcPr>
          <w:p w14:paraId="5A3E2D62" w14:textId="77777777" w:rsidR="005B63DD" w:rsidRPr="00C25669" w:rsidRDefault="005B63DD" w:rsidP="006737BD">
            <w:pPr>
              <w:pStyle w:val="TAL"/>
              <w:rPr>
                <w:rFonts w:eastAsia="SimSun" w:cs="Arial"/>
                <w:lang w:eastAsia="zh-CN"/>
              </w:rPr>
            </w:pPr>
            <w:r>
              <w:rPr>
                <w:rFonts w:eastAsia="SimSun" w:cs="Arial" w:hint="eastAsia"/>
                <w:lang w:eastAsia="zh-CN"/>
              </w:rPr>
              <w:t>D</w:t>
            </w:r>
            <w:r>
              <w:rPr>
                <w:rFonts w:eastAsia="SimSun" w:cs="Arial"/>
                <w:lang w:eastAsia="zh-CN"/>
              </w:rPr>
              <w:t>RX cycle</w:t>
            </w:r>
          </w:p>
        </w:tc>
        <w:tc>
          <w:tcPr>
            <w:tcW w:w="567" w:type="dxa"/>
            <w:vAlign w:val="center"/>
          </w:tcPr>
          <w:p w14:paraId="1E5FE298" w14:textId="77777777" w:rsidR="005B63DD" w:rsidRPr="00292D9A" w:rsidRDefault="005B63DD" w:rsidP="006737BD">
            <w:pPr>
              <w:pStyle w:val="TAC"/>
              <w:rPr>
                <w:lang w:eastAsia="zh-CN"/>
              </w:rPr>
            </w:pPr>
            <w:proofErr w:type="spellStart"/>
            <w:r>
              <w:rPr>
                <w:rFonts w:hint="eastAsia"/>
                <w:lang w:eastAsia="zh-CN"/>
              </w:rPr>
              <w:t>m</w:t>
            </w:r>
            <w:r>
              <w:rPr>
                <w:lang w:eastAsia="zh-CN"/>
              </w:rPr>
              <w:t>s</w:t>
            </w:r>
            <w:proofErr w:type="spellEnd"/>
          </w:p>
        </w:tc>
        <w:tc>
          <w:tcPr>
            <w:tcW w:w="3143" w:type="dxa"/>
          </w:tcPr>
          <w:p w14:paraId="5F849A76" w14:textId="77777777" w:rsidR="005B63DD" w:rsidRDefault="005B63DD" w:rsidP="006737BD">
            <w:pPr>
              <w:pStyle w:val="TAC"/>
              <w:rPr>
                <w:rFonts w:eastAsia="SimSun"/>
                <w:lang w:eastAsia="zh-CN"/>
              </w:rPr>
            </w:pPr>
            <w:r>
              <w:rPr>
                <w:rFonts w:eastAsia="SimSun" w:hint="eastAsia"/>
                <w:lang w:eastAsia="zh-CN"/>
              </w:rPr>
              <w:t>1</w:t>
            </w:r>
            <w:r>
              <w:rPr>
                <w:rFonts w:eastAsia="SimSun"/>
                <w:lang w:eastAsia="zh-CN"/>
              </w:rPr>
              <w:t>0</w:t>
            </w:r>
          </w:p>
        </w:tc>
      </w:tr>
      <w:tr w:rsidR="005B63DD" w:rsidRPr="00C25669" w14:paraId="320A7597" w14:textId="77777777" w:rsidTr="006737BD">
        <w:trPr>
          <w:cantSplit/>
          <w:jc w:val="center"/>
        </w:trPr>
        <w:tc>
          <w:tcPr>
            <w:tcW w:w="5412" w:type="dxa"/>
            <w:gridSpan w:val="2"/>
          </w:tcPr>
          <w:p w14:paraId="4CB09036" w14:textId="77777777" w:rsidR="005B63DD" w:rsidRPr="00C25669" w:rsidRDefault="005B63DD" w:rsidP="006737BD">
            <w:pPr>
              <w:pStyle w:val="TAL"/>
              <w:rPr>
                <w:rFonts w:eastAsia="SimSun" w:cs="Arial"/>
                <w:lang w:eastAsia="zh-CN"/>
              </w:rPr>
            </w:pPr>
            <w:r>
              <w:rPr>
                <w:rFonts w:eastAsia="SimSun" w:cs="Arial"/>
                <w:lang w:eastAsia="zh-CN"/>
              </w:rPr>
              <w:t>ps-WakeUp-r16</w:t>
            </w:r>
          </w:p>
        </w:tc>
        <w:tc>
          <w:tcPr>
            <w:tcW w:w="567" w:type="dxa"/>
            <w:vAlign w:val="center"/>
          </w:tcPr>
          <w:p w14:paraId="2C9952B1" w14:textId="77777777" w:rsidR="005B63DD" w:rsidRPr="00C25669" w:rsidRDefault="005B63DD" w:rsidP="006737BD">
            <w:pPr>
              <w:pStyle w:val="TAC"/>
              <w:rPr>
                <w:rFonts w:eastAsia="?? ??"/>
              </w:rPr>
            </w:pPr>
          </w:p>
        </w:tc>
        <w:tc>
          <w:tcPr>
            <w:tcW w:w="3143" w:type="dxa"/>
          </w:tcPr>
          <w:p w14:paraId="1106196F" w14:textId="77777777" w:rsidR="005B63DD" w:rsidRDefault="005B63DD" w:rsidP="006737BD">
            <w:pPr>
              <w:pStyle w:val="TAC"/>
              <w:rPr>
                <w:rFonts w:eastAsia="SimSun"/>
                <w:lang w:eastAsia="zh-CN"/>
              </w:rPr>
            </w:pPr>
            <w:r>
              <w:rPr>
                <w:rFonts w:eastAsia="SimSun" w:hint="eastAsia"/>
                <w:lang w:eastAsia="zh-CN"/>
              </w:rPr>
              <w:t>a</w:t>
            </w:r>
            <w:r>
              <w:rPr>
                <w:rFonts w:eastAsia="SimSun"/>
                <w:lang w:eastAsia="zh-CN"/>
              </w:rPr>
              <w:t>bsent</w:t>
            </w:r>
          </w:p>
        </w:tc>
      </w:tr>
      <w:tr w:rsidR="005B63DD" w:rsidRPr="00C25669" w14:paraId="5E672032" w14:textId="77777777" w:rsidTr="006737BD">
        <w:trPr>
          <w:cantSplit/>
          <w:jc w:val="center"/>
        </w:trPr>
        <w:tc>
          <w:tcPr>
            <w:tcW w:w="5412" w:type="dxa"/>
            <w:gridSpan w:val="2"/>
          </w:tcPr>
          <w:p w14:paraId="564DF985" w14:textId="77777777" w:rsidR="005B63DD" w:rsidRPr="00C25669" w:rsidRDefault="005B63DD" w:rsidP="006737BD">
            <w:pPr>
              <w:pStyle w:val="TAL"/>
              <w:rPr>
                <w:rFonts w:eastAsia="SimSun" w:cs="Arial"/>
                <w:lang w:eastAsia="zh-CN"/>
              </w:rPr>
            </w:pPr>
            <w:r w:rsidRPr="00E215BE">
              <w:rPr>
                <w:rFonts w:eastAsia="SimSun" w:cs="Arial"/>
                <w:lang w:eastAsia="zh-CN"/>
              </w:rPr>
              <w:t>Wake-up indication bit</w:t>
            </w:r>
            <w:r>
              <w:rPr>
                <w:rFonts w:eastAsia="SimSun" w:cs="Arial"/>
                <w:lang w:eastAsia="zh-CN"/>
              </w:rPr>
              <w:t xml:space="preserve"> in DCI format 2_6</w:t>
            </w:r>
          </w:p>
        </w:tc>
        <w:tc>
          <w:tcPr>
            <w:tcW w:w="567" w:type="dxa"/>
            <w:vAlign w:val="center"/>
          </w:tcPr>
          <w:p w14:paraId="086A5117" w14:textId="77777777" w:rsidR="005B63DD" w:rsidRPr="00C25669" w:rsidRDefault="005B63DD" w:rsidP="006737BD">
            <w:pPr>
              <w:pStyle w:val="TAC"/>
              <w:rPr>
                <w:rFonts w:eastAsia="?? ??"/>
              </w:rPr>
            </w:pPr>
          </w:p>
        </w:tc>
        <w:tc>
          <w:tcPr>
            <w:tcW w:w="3143" w:type="dxa"/>
          </w:tcPr>
          <w:p w14:paraId="71B596CD" w14:textId="77777777" w:rsidR="005B63DD" w:rsidRDefault="005B63DD" w:rsidP="006737BD">
            <w:pPr>
              <w:pStyle w:val="TAC"/>
              <w:rPr>
                <w:rFonts w:eastAsia="SimSun"/>
                <w:lang w:eastAsia="zh-CN"/>
              </w:rPr>
            </w:pPr>
            <w:r>
              <w:rPr>
                <w:rFonts w:eastAsia="SimSun" w:hint="eastAsia"/>
                <w:lang w:eastAsia="zh-CN"/>
              </w:rPr>
              <w:t>1</w:t>
            </w:r>
          </w:p>
        </w:tc>
      </w:tr>
      <w:tr w:rsidR="005B63DD" w:rsidRPr="00C25669" w14:paraId="54710E9A" w14:textId="77777777" w:rsidTr="006737BD">
        <w:trPr>
          <w:cantSplit/>
          <w:jc w:val="center"/>
        </w:trPr>
        <w:tc>
          <w:tcPr>
            <w:tcW w:w="3235" w:type="dxa"/>
            <w:vMerge w:val="restart"/>
            <w:vAlign w:val="center"/>
          </w:tcPr>
          <w:p w14:paraId="354B0365" w14:textId="77777777" w:rsidR="005B63DD" w:rsidRPr="00E215BE" w:rsidRDefault="005B63DD" w:rsidP="006737BD">
            <w:pPr>
              <w:pStyle w:val="TAL"/>
              <w:rPr>
                <w:rFonts w:eastAsia="SimSun" w:cs="Arial"/>
                <w:lang w:eastAsia="zh-CN"/>
              </w:rPr>
            </w:pPr>
            <w:r>
              <w:rPr>
                <w:rFonts w:eastAsia="SimSun" w:cs="Arial" w:hint="eastAsia"/>
                <w:lang w:eastAsia="zh-CN"/>
              </w:rPr>
              <w:t>P</w:t>
            </w:r>
            <w:r>
              <w:rPr>
                <w:rFonts w:eastAsia="SimSun" w:cs="Arial"/>
                <w:lang w:eastAsia="zh-CN"/>
              </w:rPr>
              <w:t xml:space="preserve">DCCH DCI </w:t>
            </w:r>
            <w:r>
              <w:rPr>
                <w:rFonts w:eastAsia="SimSun" w:cs="Arial" w:hint="eastAsia"/>
                <w:lang w:eastAsia="zh-CN"/>
              </w:rPr>
              <w:t>format</w:t>
            </w:r>
            <w:r>
              <w:rPr>
                <w:rFonts w:eastAsia="SimSun" w:cs="Arial"/>
                <w:lang w:eastAsia="zh-CN"/>
              </w:rPr>
              <w:t xml:space="preserve"> 2_6 configuration</w:t>
            </w:r>
          </w:p>
        </w:tc>
        <w:tc>
          <w:tcPr>
            <w:tcW w:w="2177" w:type="dxa"/>
            <w:tcBorders>
              <w:top w:val="single" w:sz="4" w:space="0" w:color="auto"/>
              <w:left w:val="single" w:sz="4" w:space="0" w:color="auto"/>
              <w:bottom w:val="single" w:sz="4" w:space="0" w:color="auto"/>
              <w:right w:val="single" w:sz="4" w:space="0" w:color="auto"/>
            </w:tcBorders>
            <w:vAlign w:val="center"/>
          </w:tcPr>
          <w:p w14:paraId="19CDFC61" w14:textId="77777777" w:rsidR="005B63DD" w:rsidRPr="004C085F" w:rsidRDefault="005B63DD" w:rsidP="006737BD">
            <w:pPr>
              <w:pStyle w:val="TAL"/>
              <w:rPr>
                <w:rFonts w:eastAsia="SimSun" w:cs="Arial"/>
                <w:lang w:eastAsia="zh-CN"/>
              </w:rPr>
            </w:pPr>
            <w:r w:rsidRPr="004C085F">
              <w:rPr>
                <w:rFonts w:eastAsia="SimSun"/>
                <w:lang w:eastAsia="zh-CN"/>
              </w:rPr>
              <w:t>PS-offset</w:t>
            </w:r>
          </w:p>
        </w:tc>
        <w:tc>
          <w:tcPr>
            <w:tcW w:w="567" w:type="dxa"/>
            <w:tcBorders>
              <w:top w:val="single" w:sz="4" w:space="0" w:color="auto"/>
              <w:left w:val="single" w:sz="4" w:space="0" w:color="auto"/>
              <w:bottom w:val="single" w:sz="4" w:space="0" w:color="auto"/>
              <w:right w:val="single" w:sz="4" w:space="0" w:color="auto"/>
            </w:tcBorders>
            <w:vAlign w:val="center"/>
          </w:tcPr>
          <w:p w14:paraId="0E57E20B" w14:textId="77777777" w:rsidR="005B63DD" w:rsidRPr="004C085F" w:rsidRDefault="005B63DD" w:rsidP="006737BD">
            <w:pPr>
              <w:pStyle w:val="TAC"/>
              <w:rPr>
                <w:rFonts w:eastAsia="?? ??"/>
              </w:rPr>
            </w:pPr>
          </w:p>
        </w:tc>
        <w:tc>
          <w:tcPr>
            <w:tcW w:w="3143" w:type="dxa"/>
            <w:tcBorders>
              <w:top w:val="single" w:sz="4" w:space="0" w:color="auto"/>
              <w:left w:val="single" w:sz="4" w:space="0" w:color="auto"/>
              <w:bottom w:val="single" w:sz="4" w:space="0" w:color="auto"/>
              <w:right w:val="single" w:sz="4" w:space="0" w:color="auto"/>
            </w:tcBorders>
            <w:vAlign w:val="center"/>
          </w:tcPr>
          <w:p w14:paraId="5C877A70" w14:textId="77777777" w:rsidR="005B63DD" w:rsidRPr="004C085F" w:rsidRDefault="005B63DD" w:rsidP="006737BD">
            <w:pPr>
              <w:pStyle w:val="TAC"/>
              <w:rPr>
                <w:rFonts w:eastAsia="SimSun"/>
                <w:lang w:eastAsia="zh-CN"/>
              </w:rPr>
            </w:pPr>
            <w:r>
              <w:rPr>
                <w:rFonts w:eastAsia="Microsoft YaHei UI" w:cs="Arial"/>
                <w:color w:val="000000"/>
                <w:szCs w:val="18"/>
                <w:lang w:eastAsia="zh-CN"/>
              </w:rPr>
              <w:t>(</w:t>
            </w:r>
            <w:r>
              <w:rPr>
                <w:rFonts w:cs="Arial"/>
                <w:color w:val="000000"/>
                <w:szCs w:val="18"/>
              </w:rPr>
              <w:t>T</w:t>
            </w:r>
            <w:r>
              <w:rPr>
                <w:rFonts w:cs="Arial"/>
                <w:color w:val="000000"/>
                <w:szCs w:val="18"/>
                <w:vertAlign w:val="subscript"/>
              </w:rPr>
              <w:t>minimumTimeGap</w:t>
            </w:r>
            <w:r>
              <w:rPr>
                <w:rFonts w:eastAsia="Microsoft YaHei UI" w:cs="Arial"/>
                <w:color w:val="000000"/>
                <w:szCs w:val="18"/>
              </w:rPr>
              <w:t>+1</w:t>
            </w:r>
            <w:r>
              <w:rPr>
                <w:rFonts w:eastAsia="Microsoft YaHei UI" w:cs="Arial"/>
                <w:color w:val="000000"/>
                <w:szCs w:val="18"/>
                <w:lang w:eastAsia="zh-CN"/>
              </w:rPr>
              <w:t>)</w:t>
            </w:r>
            <w:r>
              <w:rPr>
                <w:rFonts w:eastAsia="Microsoft YaHei UI" w:cs="Arial"/>
                <w:color w:val="000000"/>
                <w:szCs w:val="18"/>
              </w:rPr>
              <w:t>/</w:t>
            </w:r>
            <m:oMath>
              <m:sSup>
                <m:sSupPr>
                  <m:ctrlPr>
                    <w:rPr>
                      <w:rFonts w:ascii="Cambria Math" w:eastAsia="Microsoft YaHei UI" w:hAnsi="Cambria Math" w:cs="Arial"/>
                      <w:i/>
                      <w:color w:val="000000"/>
                      <w:szCs w:val="18"/>
                    </w:rPr>
                  </m:ctrlPr>
                </m:sSupPr>
                <m:e>
                  <m:r>
                    <w:rPr>
                      <w:rFonts w:ascii="Cambria Math" w:eastAsia="Microsoft YaHei UI" w:hAnsi="Cambria Math" w:cs="Arial"/>
                      <w:color w:val="000000"/>
                      <w:szCs w:val="18"/>
                    </w:rPr>
                    <m:t>2</m:t>
                  </m:r>
                </m:e>
                <m:sup>
                  <m:r>
                    <w:rPr>
                      <w:rFonts w:ascii="Cambria Math" w:eastAsia="Microsoft YaHei UI" w:hAnsi="Cambria Math" w:cs="Arial"/>
                      <w:color w:val="000000"/>
                      <w:szCs w:val="18"/>
                    </w:rPr>
                    <m:t>μ</m:t>
                  </m:r>
                </m:sup>
              </m:sSup>
            </m:oMath>
            <w:r>
              <w:rPr>
                <w:rFonts w:eastAsia="Microsoft YaHei UI" w:cs="Arial"/>
                <w:color w:val="000000"/>
                <w:szCs w:val="18"/>
              </w:rPr>
              <w:t>/0.125</w:t>
            </w:r>
          </w:p>
        </w:tc>
      </w:tr>
      <w:tr w:rsidR="005B63DD" w:rsidRPr="00C25669" w14:paraId="6346846D" w14:textId="77777777" w:rsidTr="006737BD">
        <w:trPr>
          <w:cantSplit/>
          <w:jc w:val="center"/>
        </w:trPr>
        <w:tc>
          <w:tcPr>
            <w:tcW w:w="3235" w:type="dxa"/>
            <w:vMerge/>
          </w:tcPr>
          <w:p w14:paraId="104A03B6" w14:textId="77777777" w:rsidR="005B63DD" w:rsidRPr="00E215BE" w:rsidRDefault="005B63DD"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027D27D3" w14:textId="77777777" w:rsidR="005B63DD" w:rsidRPr="004C085F" w:rsidRDefault="005B63DD" w:rsidP="006737BD">
            <w:pPr>
              <w:pStyle w:val="TAL"/>
              <w:rPr>
                <w:rFonts w:eastAsia="SimSun" w:cs="Arial"/>
                <w:lang w:eastAsia="zh-CN"/>
              </w:rPr>
            </w:pPr>
            <w:r w:rsidRPr="004C085F">
              <w:rPr>
                <w:rFonts w:eastAsia="SimSun"/>
                <w:lang w:eastAsia="zh-CN"/>
              </w:rPr>
              <w:t>Number of PDCCH candidates</w:t>
            </w:r>
          </w:p>
        </w:tc>
        <w:tc>
          <w:tcPr>
            <w:tcW w:w="567" w:type="dxa"/>
            <w:tcBorders>
              <w:top w:val="single" w:sz="4" w:space="0" w:color="auto"/>
              <w:left w:val="single" w:sz="4" w:space="0" w:color="auto"/>
              <w:bottom w:val="single" w:sz="4" w:space="0" w:color="auto"/>
              <w:right w:val="single" w:sz="4" w:space="0" w:color="auto"/>
            </w:tcBorders>
            <w:vAlign w:val="center"/>
          </w:tcPr>
          <w:p w14:paraId="166D80CD" w14:textId="77777777" w:rsidR="005B63DD" w:rsidRPr="004C085F" w:rsidRDefault="005B63DD" w:rsidP="006737BD">
            <w:pPr>
              <w:pStyle w:val="TAC"/>
              <w:rPr>
                <w:rFonts w:eastAsia="?? ??"/>
              </w:rPr>
            </w:pPr>
          </w:p>
        </w:tc>
        <w:tc>
          <w:tcPr>
            <w:tcW w:w="3143" w:type="dxa"/>
            <w:tcBorders>
              <w:top w:val="single" w:sz="4" w:space="0" w:color="auto"/>
              <w:left w:val="single" w:sz="4" w:space="0" w:color="auto"/>
              <w:bottom w:val="single" w:sz="4" w:space="0" w:color="auto"/>
              <w:right w:val="single" w:sz="4" w:space="0" w:color="auto"/>
            </w:tcBorders>
            <w:vAlign w:val="center"/>
          </w:tcPr>
          <w:p w14:paraId="01F30654" w14:textId="77777777" w:rsidR="005B63DD" w:rsidRPr="004C085F" w:rsidRDefault="005B63DD" w:rsidP="006737BD">
            <w:pPr>
              <w:pStyle w:val="TAC"/>
              <w:rPr>
                <w:rFonts w:eastAsia="SimSun"/>
                <w:lang w:eastAsia="zh-CN"/>
              </w:rPr>
            </w:pPr>
            <w:r w:rsidRPr="004C085F">
              <w:rPr>
                <w:rFonts w:eastAsia="SimSun"/>
                <w:lang w:eastAsia="zh-CN"/>
              </w:rPr>
              <w:t>1</w:t>
            </w:r>
          </w:p>
        </w:tc>
      </w:tr>
      <w:tr w:rsidR="005B63DD" w:rsidRPr="00C25669" w14:paraId="792F23DE" w14:textId="77777777" w:rsidTr="006737BD">
        <w:trPr>
          <w:cantSplit/>
          <w:jc w:val="center"/>
        </w:trPr>
        <w:tc>
          <w:tcPr>
            <w:tcW w:w="3235" w:type="dxa"/>
            <w:vMerge/>
          </w:tcPr>
          <w:p w14:paraId="2353477B" w14:textId="77777777" w:rsidR="005B63DD" w:rsidRPr="00E215BE" w:rsidRDefault="005B63DD"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4CEA0A28" w14:textId="77777777" w:rsidR="005B63DD" w:rsidRPr="004C085F" w:rsidRDefault="005B63DD" w:rsidP="006737BD">
            <w:pPr>
              <w:pStyle w:val="TAL"/>
              <w:rPr>
                <w:rFonts w:eastAsia="SimSun" w:cs="Arial"/>
                <w:lang w:eastAsia="zh-CN"/>
              </w:rPr>
            </w:pPr>
            <w:r w:rsidRPr="004C085F">
              <w:rPr>
                <w:rFonts w:eastAsia="SimSun"/>
                <w:lang w:eastAsia="zh-CN"/>
              </w:rPr>
              <w:t>Frequency domain resource allocation for CORESET</w:t>
            </w:r>
          </w:p>
        </w:tc>
        <w:tc>
          <w:tcPr>
            <w:tcW w:w="567" w:type="dxa"/>
            <w:tcBorders>
              <w:top w:val="single" w:sz="4" w:space="0" w:color="auto"/>
              <w:left w:val="single" w:sz="4" w:space="0" w:color="auto"/>
              <w:bottom w:val="single" w:sz="4" w:space="0" w:color="auto"/>
              <w:right w:val="single" w:sz="4" w:space="0" w:color="auto"/>
            </w:tcBorders>
            <w:vAlign w:val="center"/>
          </w:tcPr>
          <w:p w14:paraId="49947D84" w14:textId="77777777" w:rsidR="005B63DD" w:rsidRPr="004C085F" w:rsidRDefault="005B63DD" w:rsidP="006737BD">
            <w:pPr>
              <w:pStyle w:val="TAC"/>
              <w:rPr>
                <w:rFonts w:eastAsia="?? ??"/>
              </w:rPr>
            </w:pPr>
          </w:p>
        </w:tc>
        <w:tc>
          <w:tcPr>
            <w:tcW w:w="3143" w:type="dxa"/>
            <w:tcBorders>
              <w:top w:val="single" w:sz="4" w:space="0" w:color="auto"/>
              <w:left w:val="single" w:sz="4" w:space="0" w:color="auto"/>
              <w:bottom w:val="single" w:sz="4" w:space="0" w:color="auto"/>
              <w:right w:val="single" w:sz="4" w:space="0" w:color="auto"/>
            </w:tcBorders>
            <w:vAlign w:val="center"/>
          </w:tcPr>
          <w:p w14:paraId="60A01AC0" w14:textId="77777777" w:rsidR="005B63DD" w:rsidRPr="004C085F" w:rsidRDefault="005B63DD" w:rsidP="006737BD">
            <w:pPr>
              <w:pStyle w:val="TAC"/>
              <w:rPr>
                <w:rFonts w:eastAsia="SimSun"/>
                <w:lang w:eastAsia="zh-CN"/>
              </w:rPr>
            </w:pPr>
            <w:r w:rsidRPr="004C085F">
              <w:rPr>
                <w:rFonts w:eastAsia="SimSun"/>
                <w:lang w:eastAsia="zh-CN"/>
              </w:rPr>
              <w:t>Start from RB = 0 with contiguous RB allocation</w:t>
            </w:r>
          </w:p>
        </w:tc>
      </w:tr>
      <w:tr w:rsidR="005B63DD" w:rsidRPr="00C25669" w14:paraId="6BF3E6F7" w14:textId="77777777" w:rsidTr="006737BD">
        <w:trPr>
          <w:cantSplit/>
          <w:jc w:val="center"/>
        </w:trPr>
        <w:tc>
          <w:tcPr>
            <w:tcW w:w="3235" w:type="dxa"/>
            <w:vMerge/>
          </w:tcPr>
          <w:p w14:paraId="207FFFF9" w14:textId="77777777" w:rsidR="005B63DD" w:rsidRPr="00E215BE" w:rsidRDefault="005B63DD" w:rsidP="006737BD">
            <w:pPr>
              <w:pStyle w:val="TAL"/>
              <w:rPr>
                <w:rFonts w:eastAsia="SimSun" w:cs="Arial"/>
                <w:lang w:eastAsia="zh-CN"/>
              </w:rPr>
            </w:pPr>
          </w:p>
        </w:tc>
        <w:tc>
          <w:tcPr>
            <w:tcW w:w="2177" w:type="dxa"/>
            <w:tcBorders>
              <w:top w:val="single" w:sz="4" w:space="0" w:color="auto"/>
              <w:left w:val="single" w:sz="4" w:space="0" w:color="auto"/>
              <w:bottom w:val="single" w:sz="4" w:space="0" w:color="auto"/>
              <w:right w:val="single" w:sz="4" w:space="0" w:color="auto"/>
            </w:tcBorders>
            <w:vAlign w:val="center"/>
          </w:tcPr>
          <w:p w14:paraId="698BC4C1" w14:textId="77777777" w:rsidR="005B63DD" w:rsidRPr="004C085F" w:rsidRDefault="005B63DD" w:rsidP="006737BD">
            <w:pPr>
              <w:pStyle w:val="TAL"/>
              <w:rPr>
                <w:rFonts w:eastAsia="SimSun" w:cs="Arial"/>
                <w:lang w:eastAsia="zh-CN"/>
              </w:rPr>
            </w:pPr>
            <w:r w:rsidRPr="004C085F">
              <w:rPr>
                <w:rFonts w:eastAsia="SimSun"/>
                <w:lang w:eastAsia="zh-CN"/>
              </w:rPr>
              <w:t>TCI state</w:t>
            </w:r>
          </w:p>
        </w:tc>
        <w:tc>
          <w:tcPr>
            <w:tcW w:w="567" w:type="dxa"/>
            <w:tcBorders>
              <w:top w:val="single" w:sz="4" w:space="0" w:color="auto"/>
              <w:left w:val="single" w:sz="4" w:space="0" w:color="auto"/>
              <w:bottom w:val="single" w:sz="4" w:space="0" w:color="auto"/>
              <w:right w:val="single" w:sz="4" w:space="0" w:color="auto"/>
            </w:tcBorders>
            <w:vAlign w:val="center"/>
          </w:tcPr>
          <w:p w14:paraId="3207FD07" w14:textId="77777777" w:rsidR="005B63DD" w:rsidRPr="004C085F" w:rsidRDefault="005B63DD" w:rsidP="006737BD">
            <w:pPr>
              <w:pStyle w:val="TAC"/>
              <w:rPr>
                <w:rFonts w:eastAsia="?? ??"/>
              </w:rPr>
            </w:pPr>
          </w:p>
        </w:tc>
        <w:tc>
          <w:tcPr>
            <w:tcW w:w="3143" w:type="dxa"/>
            <w:tcBorders>
              <w:top w:val="single" w:sz="4" w:space="0" w:color="auto"/>
              <w:left w:val="single" w:sz="4" w:space="0" w:color="auto"/>
              <w:bottom w:val="single" w:sz="4" w:space="0" w:color="auto"/>
              <w:right w:val="single" w:sz="4" w:space="0" w:color="auto"/>
            </w:tcBorders>
            <w:vAlign w:val="center"/>
          </w:tcPr>
          <w:p w14:paraId="7782B202" w14:textId="77777777" w:rsidR="005B63DD" w:rsidRPr="004C085F" w:rsidRDefault="005B63DD" w:rsidP="006737BD">
            <w:pPr>
              <w:pStyle w:val="TAC"/>
              <w:rPr>
                <w:rFonts w:eastAsia="SimSun"/>
                <w:lang w:eastAsia="zh-CN"/>
              </w:rPr>
            </w:pPr>
            <w:r w:rsidRPr="004C085F">
              <w:rPr>
                <w:rFonts w:eastAsia="SimSun"/>
                <w:lang w:eastAsia="zh-CN"/>
              </w:rPr>
              <w:t>TCI state #1</w:t>
            </w:r>
            <w:r>
              <w:rPr>
                <w:rFonts w:eastAsia="SimSun"/>
                <w:lang w:eastAsia="zh-CN"/>
              </w:rPr>
              <w:t xml:space="preserve"> </w:t>
            </w:r>
          </w:p>
        </w:tc>
      </w:tr>
      <w:tr w:rsidR="005B63DD" w:rsidRPr="00C25669" w14:paraId="7A0DE14B" w14:textId="77777777" w:rsidTr="006737BD">
        <w:trPr>
          <w:cantSplit/>
          <w:jc w:val="center"/>
        </w:trPr>
        <w:tc>
          <w:tcPr>
            <w:tcW w:w="5412" w:type="dxa"/>
            <w:gridSpan w:val="2"/>
            <w:tcBorders>
              <w:right w:val="single" w:sz="4" w:space="0" w:color="auto"/>
            </w:tcBorders>
            <w:vAlign w:val="center"/>
          </w:tcPr>
          <w:p w14:paraId="06F095AF" w14:textId="77777777" w:rsidR="005B63DD" w:rsidRPr="004C085F" w:rsidRDefault="005B63DD" w:rsidP="006737BD">
            <w:pPr>
              <w:pStyle w:val="TAL"/>
              <w:rPr>
                <w:rFonts w:eastAsia="SimSun"/>
                <w:lang w:eastAsia="zh-CN"/>
              </w:rPr>
            </w:pPr>
            <w:r>
              <w:rPr>
                <w:rFonts w:eastAsia="SimSun"/>
              </w:rPr>
              <w:t>Slots for PDCCH monitoring</w:t>
            </w:r>
          </w:p>
        </w:tc>
        <w:tc>
          <w:tcPr>
            <w:tcW w:w="567" w:type="dxa"/>
            <w:tcBorders>
              <w:top w:val="single" w:sz="4" w:space="0" w:color="auto"/>
              <w:left w:val="single" w:sz="4" w:space="0" w:color="auto"/>
              <w:bottom w:val="single" w:sz="4" w:space="0" w:color="auto"/>
              <w:right w:val="single" w:sz="4" w:space="0" w:color="auto"/>
            </w:tcBorders>
            <w:vAlign w:val="center"/>
          </w:tcPr>
          <w:p w14:paraId="56AB091B" w14:textId="77777777" w:rsidR="005B63DD" w:rsidRPr="004C085F" w:rsidRDefault="005B63DD" w:rsidP="006737BD">
            <w:pPr>
              <w:pStyle w:val="TAC"/>
              <w:rPr>
                <w:rFonts w:eastAsia="?? ??"/>
              </w:rPr>
            </w:pPr>
          </w:p>
        </w:tc>
        <w:tc>
          <w:tcPr>
            <w:tcW w:w="3143" w:type="dxa"/>
            <w:tcBorders>
              <w:top w:val="single" w:sz="4" w:space="0" w:color="auto"/>
              <w:left w:val="single" w:sz="4" w:space="0" w:color="auto"/>
              <w:bottom w:val="single" w:sz="4" w:space="0" w:color="auto"/>
              <w:right w:val="single" w:sz="4" w:space="0" w:color="auto"/>
            </w:tcBorders>
            <w:vAlign w:val="center"/>
          </w:tcPr>
          <w:p w14:paraId="7A8922ED" w14:textId="77777777" w:rsidR="005B63DD" w:rsidRPr="004C085F" w:rsidRDefault="005B63DD" w:rsidP="006737BD">
            <w:pPr>
              <w:pStyle w:val="TAC"/>
              <w:rPr>
                <w:rFonts w:eastAsia="SimSun"/>
                <w:lang w:eastAsia="zh-CN"/>
              </w:rPr>
            </w:pPr>
            <w:r>
              <w:rPr>
                <w:rFonts w:eastAsia="SimSun"/>
                <w:lang w:eastAsia="zh-CN"/>
              </w:rPr>
              <w:t>Each slot during DRX-on period</w:t>
            </w:r>
          </w:p>
        </w:tc>
      </w:tr>
      <w:tr w:rsidR="005B63DD" w:rsidRPr="00C25669" w14:paraId="7F4D5BE6" w14:textId="77777777" w:rsidTr="006737BD">
        <w:trPr>
          <w:cantSplit/>
          <w:jc w:val="center"/>
        </w:trPr>
        <w:tc>
          <w:tcPr>
            <w:tcW w:w="9122" w:type="dxa"/>
            <w:gridSpan w:val="4"/>
            <w:tcBorders>
              <w:right w:val="single" w:sz="4" w:space="0" w:color="auto"/>
            </w:tcBorders>
            <w:vAlign w:val="center"/>
          </w:tcPr>
          <w:p w14:paraId="0188FC8D" w14:textId="77777777" w:rsidR="005B63DD" w:rsidRDefault="005B63DD" w:rsidP="006737BD">
            <w:pPr>
              <w:pStyle w:val="TAN"/>
              <w:rPr>
                <w:rFonts w:eastAsia="SimSun"/>
                <w:highlight w:val="yellow"/>
                <w:lang w:eastAsia="zh-CN"/>
              </w:rPr>
            </w:pPr>
            <w:r>
              <w:rPr>
                <w:rFonts w:eastAsia="SimSun"/>
                <w:lang w:eastAsia="zh-CN"/>
              </w:rPr>
              <w:t>Note:</w:t>
            </w:r>
            <w:r w:rsidRPr="00C25669">
              <w:tab/>
            </w:r>
            <w:proofErr w:type="spellStart"/>
            <w:r>
              <w:t>T</w:t>
            </w:r>
            <w:r>
              <w:rPr>
                <w:vertAlign w:val="subscript"/>
              </w:rPr>
              <w:t>minimumTimeGap</w:t>
            </w:r>
            <w:proofErr w:type="spellEnd"/>
            <w:r>
              <w:rPr>
                <w:vertAlign w:val="subscript"/>
              </w:rPr>
              <w:softHyphen/>
              <w:t xml:space="preserve"> </w:t>
            </w:r>
            <w:r>
              <w:t xml:space="preserve">is </w:t>
            </w:r>
            <w:proofErr w:type="spellStart"/>
            <w:r>
              <w:t>signaled</w:t>
            </w:r>
            <w:proofErr w:type="spellEnd"/>
            <w:r>
              <w:t xml:space="preserve"> as a part of </w:t>
            </w:r>
            <w:r>
              <w:rPr>
                <w:i/>
                <w:iCs/>
                <w:color w:val="000000"/>
              </w:rPr>
              <w:t>drx-Adaptation-r16</w:t>
            </w:r>
            <w:r>
              <w:rPr>
                <w:b/>
                <w:bCs/>
                <w:i/>
                <w:iCs/>
                <w:color w:val="000000"/>
              </w:rPr>
              <w:t xml:space="preserve"> </w:t>
            </w:r>
            <w:r>
              <w:rPr>
                <w:color w:val="000000"/>
              </w:rPr>
              <w:t xml:space="preserve">UE </w:t>
            </w:r>
            <w:r>
              <w:t>capability</w:t>
            </w:r>
            <w:r>
              <w:rPr>
                <w:lang w:eastAsia="zh-CN"/>
              </w:rPr>
              <w:t>.</w:t>
            </w:r>
          </w:p>
        </w:tc>
      </w:tr>
    </w:tbl>
    <w:p w14:paraId="55CB8CFA" w14:textId="77777777" w:rsidR="005B63DD" w:rsidRDefault="005B63DD" w:rsidP="005B63DD">
      <w:pPr>
        <w:rPr>
          <w:rFonts w:eastAsia="SimSun" w:cs="v5.0.0"/>
        </w:rPr>
      </w:pPr>
    </w:p>
    <w:p w14:paraId="7CEC32F3" w14:textId="77777777" w:rsidR="005B63DD" w:rsidRDefault="005B63DD" w:rsidP="005B63DD">
      <w:pPr>
        <w:pStyle w:val="TH"/>
      </w:pPr>
      <w:r w:rsidRPr="001934FC">
        <w:lastRenderedPageBreak/>
        <w:t>Table</w:t>
      </w:r>
      <w:r>
        <w:t xml:space="preserve"> </w:t>
      </w:r>
      <w:r w:rsidRPr="00AC3283">
        <w:t>5.</w:t>
      </w:r>
      <w:r>
        <w:rPr>
          <w:rFonts w:hint="eastAsia"/>
          <w:lang w:eastAsia="zh-CN"/>
        </w:rPr>
        <w:t>3.</w:t>
      </w:r>
      <w:r>
        <w:rPr>
          <w:lang w:eastAsia="zh-CN"/>
        </w:rPr>
        <w:t>3.2.3</w:t>
      </w:r>
      <w:r w:rsidRPr="00AC3283">
        <w:t>-</w:t>
      </w:r>
      <w:r>
        <w:rPr>
          <w:rFonts w:hint="eastAsia"/>
          <w:lang w:eastAsia="zh-CN"/>
        </w:rPr>
        <w:t>2</w:t>
      </w:r>
      <w:r w:rsidRPr="001934FC">
        <w:t xml:space="preserve">: </w:t>
      </w:r>
      <w:r w:rsidRPr="00C25669">
        <w:t>Minimum performance with 30</w:t>
      </w:r>
      <w:r w:rsidRPr="00C25669">
        <w:rPr>
          <w:rFonts w:hint="eastAsia"/>
          <w:lang w:eastAsia="zh-CN"/>
        </w:rPr>
        <w:t xml:space="preserve"> </w:t>
      </w:r>
      <w:r w:rsidRPr="00C25669">
        <w:t>kHz SCS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5B63DD" w:rsidRPr="00C25669" w14:paraId="7B63A2DF" w14:textId="77777777" w:rsidTr="006737BD">
        <w:trPr>
          <w:trHeight w:val="209"/>
          <w:jc w:val="center"/>
        </w:trPr>
        <w:tc>
          <w:tcPr>
            <w:tcW w:w="851" w:type="dxa"/>
            <w:vMerge w:val="restart"/>
            <w:vAlign w:val="center"/>
          </w:tcPr>
          <w:p w14:paraId="0C6B9635" w14:textId="77777777" w:rsidR="005B63DD" w:rsidRPr="00C25669" w:rsidRDefault="005B63DD" w:rsidP="006737BD">
            <w:pPr>
              <w:pStyle w:val="TAH"/>
              <w:rPr>
                <w:rFonts w:eastAsia="SimSun"/>
              </w:rPr>
            </w:pPr>
            <w:r w:rsidRPr="00C25669">
              <w:rPr>
                <w:rFonts w:eastAsia="SimSun"/>
              </w:rPr>
              <w:t>Test number</w:t>
            </w:r>
          </w:p>
        </w:tc>
        <w:tc>
          <w:tcPr>
            <w:tcW w:w="851" w:type="dxa"/>
            <w:vMerge w:val="restart"/>
            <w:vAlign w:val="center"/>
          </w:tcPr>
          <w:p w14:paraId="166E2162" w14:textId="77777777" w:rsidR="005B63DD" w:rsidRPr="00C25669" w:rsidRDefault="005B63DD" w:rsidP="006737BD">
            <w:pPr>
              <w:pStyle w:val="TAH"/>
              <w:rPr>
                <w:rFonts w:eastAsia="SimSun"/>
                <w:lang w:eastAsia="zh-CN"/>
              </w:rPr>
            </w:pPr>
            <w:r w:rsidRPr="00C25669">
              <w:rPr>
                <w:rFonts w:eastAsia="SimSun"/>
              </w:rPr>
              <w:t>Bandwidth</w:t>
            </w:r>
            <w:r w:rsidRPr="00C25669">
              <w:rPr>
                <w:rFonts w:eastAsia="SimSun" w:hint="eastAsia"/>
                <w:lang w:eastAsia="zh-CN"/>
              </w:rPr>
              <w:t xml:space="preserve"> (MHz)</w:t>
            </w:r>
          </w:p>
        </w:tc>
        <w:tc>
          <w:tcPr>
            <w:tcW w:w="850" w:type="dxa"/>
            <w:vMerge w:val="restart"/>
            <w:vAlign w:val="center"/>
          </w:tcPr>
          <w:p w14:paraId="1A0373F0" w14:textId="77777777" w:rsidR="005B63DD" w:rsidRPr="00C25669" w:rsidRDefault="005B63DD" w:rsidP="006737BD">
            <w:pPr>
              <w:pStyle w:val="TAH"/>
              <w:rPr>
                <w:rFonts w:eastAsia="SimSun"/>
                <w:lang w:eastAsia="zh-CN"/>
              </w:rPr>
            </w:pPr>
            <w:r w:rsidRPr="00C25669">
              <w:rPr>
                <w:rFonts w:eastAsia="SimSun" w:hint="eastAsia"/>
                <w:lang w:eastAsia="zh-CN"/>
              </w:rPr>
              <w:t>CORES</w:t>
            </w:r>
            <w:r w:rsidRPr="00C25669">
              <w:rPr>
                <w:rFonts w:eastAsia="SimSun"/>
                <w:lang w:eastAsia="zh-CN"/>
              </w:rPr>
              <w:t>ET RB</w:t>
            </w:r>
          </w:p>
        </w:tc>
        <w:tc>
          <w:tcPr>
            <w:tcW w:w="914" w:type="dxa"/>
            <w:vMerge w:val="restart"/>
            <w:vAlign w:val="center"/>
          </w:tcPr>
          <w:p w14:paraId="11836EAB" w14:textId="77777777" w:rsidR="005B63DD" w:rsidRPr="00C25669" w:rsidRDefault="005B63DD" w:rsidP="006737BD">
            <w:pPr>
              <w:pStyle w:val="TAH"/>
              <w:rPr>
                <w:rFonts w:eastAsia="SimSun"/>
                <w:lang w:eastAsia="zh-CN"/>
              </w:rPr>
            </w:pPr>
            <w:r w:rsidRPr="00C25669">
              <w:rPr>
                <w:rFonts w:eastAsia="SimSun" w:hint="eastAsia"/>
                <w:lang w:eastAsia="zh-CN"/>
              </w:rPr>
              <w:t>CORESET duration</w:t>
            </w:r>
          </w:p>
        </w:tc>
        <w:tc>
          <w:tcPr>
            <w:tcW w:w="1138" w:type="dxa"/>
            <w:vMerge w:val="restart"/>
            <w:vAlign w:val="center"/>
          </w:tcPr>
          <w:p w14:paraId="7A395D99" w14:textId="77777777" w:rsidR="005B63DD" w:rsidRPr="00C25669" w:rsidRDefault="005B63DD" w:rsidP="006737BD">
            <w:pPr>
              <w:pStyle w:val="TAH"/>
              <w:rPr>
                <w:rFonts w:eastAsia="SimSun"/>
              </w:rPr>
            </w:pPr>
            <w:r w:rsidRPr="00C25669">
              <w:rPr>
                <w:rFonts w:eastAsia="SimSun"/>
              </w:rPr>
              <w:t>Aggregation level</w:t>
            </w:r>
          </w:p>
        </w:tc>
        <w:tc>
          <w:tcPr>
            <w:tcW w:w="1134" w:type="dxa"/>
            <w:vMerge w:val="restart"/>
            <w:vAlign w:val="center"/>
          </w:tcPr>
          <w:p w14:paraId="05C8C1BA" w14:textId="77777777" w:rsidR="005B63DD" w:rsidRPr="00C25669" w:rsidRDefault="005B63DD" w:rsidP="006737BD">
            <w:pPr>
              <w:pStyle w:val="TAH"/>
              <w:rPr>
                <w:rFonts w:eastAsia="SimSun"/>
              </w:rPr>
            </w:pPr>
            <w:r w:rsidRPr="00C25669">
              <w:rPr>
                <w:rFonts w:eastAsia="SimSun"/>
              </w:rPr>
              <w:t>Reference Channel</w:t>
            </w:r>
          </w:p>
        </w:tc>
        <w:tc>
          <w:tcPr>
            <w:tcW w:w="1276" w:type="dxa"/>
            <w:vMerge w:val="restart"/>
            <w:vAlign w:val="center"/>
          </w:tcPr>
          <w:p w14:paraId="01BCBBE4" w14:textId="77777777" w:rsidR="005B63DD" w:rsidRPr="00C25669" w:rsidRDefault="005B63DD" w:rsidP="006737BD">
            <w:pPr>
              <w:pStyle w:val="TAH"/>
              <w:rPr>
                <w:rFonts w:eastAsia="SimSun"/>
              </w:rPr>
            </w:pPr>
            <w:r w:rsidRPr="00C25669">
              <w:rPr>
                <w:rFonts w:eastAsia="SimSun"/>
              </w:rPr>
              <w:t>Propagation Condition</w:t>
            </w:r>
          </w:p>
        </w:tc>
        <w:tc>
          <w:tcPr>
            <w:tcW w:w="1130" w:type="dxa"/>
            <w:vMerge w:val="restart"/>
            <w:vAlign w:val="center"/>
          </w:tcPr>
          <w:p w14:paraId="4080B999" w14:textId="77777777" w:rsidR="005B63DD" w:rsidRPr="00C25669" w:rsidRDefault="005B63DD" w:rsidP="006737BD">
            <w:pPr>
              <w:pStyle w:val="TAH"/>
              <w:rPr>
                <w:rFonts w:eastAsia="SimSun"/>
              </w:rPr>
            </w:pPr>
            <w:r w:rsidRPr="00C25669">
              <w:rPr>
                <w:rFonts w:eastAsia="SimSun"/>
              </w:rPr>
              <w:t>Antenna configuration and correlation Matrix</w:t>
            </w:r>
          </w:p>
        </w:tc>
        <w:tc>
          <w:tcPr>
            <w:tcW w:w="1713" w:type="dxa"/>
            <w:gridSpan w:val="2"/>
            <w:vAlign w:val="center"/>
          </w:tcPr>
          <w:p w14:paraId="255CFD06" w14:textId="77777777" w:rsidR="005B63DD" w:rsidRPr="00C25669" w:rsidRDefault="005B63DD" w:rsidP="006737BD">
            <w:pPr>
              <w:pStyle w:val="TAH"/>
              <w:rPr>
                <w:rFonts w:eastAsia="SimSun"/>
              </w:rPr>
            </w:pPr>
            <w:r w:rsidRPr="00C25669">
              <w:rPr>
                <w:rFonts w:eastAsia="SimSun"/>
              </w:rPr>
              <w:t>Reference value</w:t>
            </w:r>
          </w:p>
        </w:tc>
      </w:tr>
      <w:tr w:rsidR="005B63DD" w:rsidRPr="00C25669" w14:paraId="32A52DF3" w14:textId="77777777" w:rsidTr="006737BD">
        <w:trPr>
          <w:trHeight w:val="209"/>
          <w:jc w:val="center"/>
        </w:trPr>
        <w:tc>
          <w:tcPr>
            <w:tcW w:w="851" w:type="dxa"/>
            <w:vMerge/>
            <w:vAlign w:val="center"/>
          </w:tcPr>
          <w:p w14:paraId="386C4118" w14:textId="77777777" w:rsidR="005B63DD" w:rsidRPr="00C25669" w:rsidRDefault="005B63DD" w:rsidP="006737BD">
            <w:pPr>
              <w:pStyle w:val="TAH"/>
              <w:rPr>
                <w:rFonts w:eastAsia="SimSun"/>
              </w:rPr>
            </w:pPr>
          </w:p>
        </w:tc>
        <w:tc>
          <w:tcPr>
            <w:tcW w:w="851" w:type="dxa"/>
            <w:vMerge/>
            <w:vAlign w:val="center"/>
          </w:tcPr>
          <w:p w14:paraId="2C0A07C4" w14:textId="77777777" w:rsidR="005B63DD" w:rsidRPr="00C25669" w:rsidRDefault="005B63DD" w:rsidP="006737BD">
            <w:pPr>
              <w:pStyle w:val="TAH"/>
              <w:rPr>
                <w:rFonts w:eastAsia="SimSun"/>
              </w:rPr>
            </w:pPr>
          </w:p>
        </w:tc>
        <w:tc>
          <w:tcPr>
            <w:tcW w:w="850" w:type="dxa"/>
            <w:vMerge/>
            <w:vAlign w:val="center"/>
          </w:tcPr>
          <w:p w14:paraId="17D8C013" w14:textId="77777777" w:rsidR="005B63DD" w:rsidRPr="00C25669" w:rsidRDefault="005B63DD" w:rsidP="006737BD">
            <w:pPr>
              <w:pStyle w:val="TAH"/>
              <w:rPr>
                <w:rFonts w:eastAsia="SimSun"/>
              </w:rPr>
            </w:pPr>
          </w:p>
        </w:tc>
        <w:tc>
          <w:tcPr>
            <w:tcW w:w="914" w:type="dxa"/>
            <w:vMerge/>
            <w:vAlign w:val="center"/>
          </w:tcPr>
          <w:p w14:paraId="714D5285" w14:textId="77777777" w:rsidR="005B63DD" w:rsidRPr="00C25669" w:rsidRDefault="005B63DD" w:rsidP="006737BD">
            <w:pPr>
              <w:pStyle w:val="TAH"/>
              <w:rPr>
                <w:rFonts w:eastAsia="SimSun"/>
              </w:rPr>
            </w:pPr>
          </w:p>
        </w:tc>
        <w:tc>
          <w:tcPr>
            <w:tcW w:w="1138" w:type="dxa"/>
            <w:vMerge/>
            <w:vAlign w:val="center"/>
          </w:tcPr>
          <w:p w14:paraId="3E63AC4E" w14:textId="77777777" w:rsidR="005B63DD" w:rsidRPr="00C25669" w:rsidRDefault="005B63DD" w:rsidP="006737BD">
            <w:pPr>
              <w:pStyle w:val="TAH"/>
              <w:rPr>
                <w:rFonts w:eastAsia="SimSun"/>
              </w:rPr>
            </w:pPr>
          </w:p>
        </w:tc>
        <w:tc>
          <w:tcPr>
            <w:tcW w:w="1134" w:type="dxa"/>
            <w:vMerge/>
            <w:vAlign w:val="center"/>
          </w:tcPr>
          <w:p w14:paraId="10D60D12" w14:textId="77777777" w:rsidR="005B63DD" w:rsidRPr="00C25669" w:rsidRDefault="005B63DD" w:rsidP="006737BD">
            <w:pPr>
              <w:pStyle w:val="TAH"/>
              <w:rPr>
                <w:rFonts w:eastAsia="SimSun"/>
              </w:rPr>
            </w:pPr>
          </w:p>
        </w:tc>
        <w:tc>
          <w:tcPr>
            <w:tcW w:w="1276" w:type="dxa"/>
            <w:vMerge/>
            <w:vAlign w:val="center"/>
          </w:tcPr>
          <w:p w14:paraId="7EC0321E" w14:textId="77777777" w:rsidR="005B63DD" w:rsidRPr="00C25669" w:rsidRDefault="005B63DD" w:rsidP="006737BD">
            <w:pPr>
              <w:pStyle w:val="TAH"/>
              <w:rPr>
                <w:rFonts w:eastAsia="SimSun"/>
              </w:rPr>
            </w:pPr>
          </w:p>
        </w:tc>
        <w:tc>
          <w:tcPr>
            <w:tcW w:w="1130" w:type="dxa"/>
            <w:vMerge/>
            <w:vAlign w:val="center"/>
          </w:tcPr>
          <w:p w14:paraId="2E4FAD26" w14:textId="77777777" w:rsidR="005B63DD" w:rsidRPr="00C25669" w:rsidRDefault="005B63DD" w:rsidP="006737BD">
            <w:pPr>
              <w:pStyle w:val="TAH"/>
              <w:rPr>
                <w:rFonts w:eastAsia="SimSun"/>
              </w:rPr>
            </w:pPr>
          </w:p>
        </w:tc>
        <w:tc>
          <w:tcPr>
            <w:tcW w:w="992" w:type="dxa"/>
            <w:vAlign w:val="center"/>
          </w:tcPr>
          <w:p w14:paraId="41B25535" w14:textId="77777777" w:rsidR="005B63DD" w:rsidRPr="00C25669" w:rsidRDefault="005B63DD" w:rsidP="006737BD">
            <w:pPr>
              <w:pStyle w:val="TAH"/>
              <w:rPr>
                <w:rFonts w:eastAsia="SimSun"/>
              </w:rPr>
            </w:pPr>
            <w:r w:rsidRPr="00C25669">
              <w:rPr>
                <w:rFonts w:eastAsia="SimSun"/>
              </w:rPr>
              <w:t>Pm-</w:t>
            </w:r>
            <w:proofErr w:type="spellStart"/>
            <w:r w:rsidRPr="00C25669">
              <w:rPr>
                <w:rFonts w:eastAsia="SimSun"/>
              </w:rPr>
              <w:t>dsg</w:t>
            </w:r>
            <w:proofErr w:type="spellEnd"/>
            <w:r w:rsidRPr="00C25669">
              <w:rPr>
                <w:rFonts w:eastAsia="SimSun"/>
              </w:rPr>
              <w:t xml:space="preserve"> (%)</w:t>
            </w:r>
          </w:p>
        </w:tc>
        <w:tc>
          <w:tcPr>
            <w:tcW w:w="721" w:type="dxa"/>
            <w:vAlign w:val="center"/>
          </w:tcPr>
          <w:p w14:paraId="717BBA40" w14:textId="77777777" w:rsidR="005B63DD" w:rsidRPr="00C25669" w:rsidRDefault="005B63DD" w:rsidP="006737BD">
            <w:pPr>
              <w:pStyle w:val="TAH"/>
              <w:rPr>
                <w:rFonts w:eastAsia="SimSun"/>
              </w:rPr>
            </w:pPr>
            <w:r w:rsidRPr="00C25669">
              <w:rPr>
                <w:rFonts w:eastAsia="SimSun"/>
              </w:rPr>
              <w:t>SNR</w:t>
            </w:r>
            <w:r w:rsidRPr="00C25669" w:rsidDel="005B3479">
              <w:rPr>
                <w:rFonts w:eastAsia="SimSun"/>
              </w:rPr>
              <w:t xml:space="preserve"> </w:t>
            </w:r>
            <w:r w:rsidRPr="00C25669">
              <w:rPr>
                <w:rFonts w:eastAsia="SimSun"/>
              </w:rPr>
              <w:t>(dB)</w:t>
            </w:r>
          </w:p>
        </w:tc>
      </w:tr>
      <w:tr w:rsidR="005B63DD" w:rsidRPr="00C25669" w14:paraId="369F9529" w14:textId="77777777" w:rsidTr="006737BD">
        <w:trPr>
          <w:trHeight w:val="106"/>
          <w:jc w:val="center"/>
        </w:trPr>
        <w:tc>
          <w:tcPr>
            <w:tcW w:w="851" w:type="dxa"/>
            <w:vMerge w:val="restart"/>
            <w:shd w:val="clear" w:color="auto" w:fill="auto"/>
            <w:vAlign w:val="center"/>
          </w:tcPr>
          <w:p w14:paraId="05E09122" w14:textId="362B2F95" w:rsidR="005B63DD" w:rsidRPr="00C25669" w:rsidRDefault="00E76E19" w:rsidP="006737BD">
            <w:pPr>
              <w:pStyle w:val="TAC"/>
              <w:rPr>
                <w:rFonts w:eastAsia="SimSun"/>
                <w:lang w:eastAsia="zh-CN"/>
              </w:rPr>
            </w:pPr>
            <w:ins w:id="570" w:author="Rolando Bettancourt Ortega" w:date="2024-11-11T15:26:00Z" w16du:dateUtc="2024-11-11T23:26:00Z">
              <w:r>
                <w:rPr>
                  <w:rFonts w:eastAsia="SimSun"/>
                  <w:lang w:eastAsia="zh-CN"/>
                </w:rPr>
                <w:t>1</w:t>
              </w:r>
            </w:ins>
            <w:ins w:id="571" w:author="Rolando Bettancourt Ortega" w:date="2024-11-11T14:35:00Z" w16du:dateUtc="2024-11-11T22:35:00Z">
              <w:r w:rsidR="005B63DD">
                <w:rPr>
                  <w:rFonts w:eastAsia="SimSun"/>
                  <w:lang w:eastAsia="zh-CN"/>
                </w:rPr>
                <w:t>-</w:t>
              </w:r>
            </w:ins>
            <w:r w:rsidR="005B63DD">
              <w:rPr>
                <w:rFonts w:eastAsia="SimSun" w:hint="eastAsia"/>
                <w:lang w:eastAsia="zh-CN"/>
              </w:rPr>
              <w:t>1</w:t>
            </w:r>
          </w:p>
        </w:tc>
        <w:tc>
          <w:tcPr>
            <w:tcW w:w="851" w:type="dxa"/>
            <w:vMerge w:val="restart"/>
            <w:shd w:val="clear" w:color="auto" w:fill="auto"/>
            <w:vAlign w:val="center"/>
          </w:tcPr>
          <w:p w14:paraId="132C6E44" w14:textId="77777777" w:rsidR="005B63DD" w:rsidRPr="00C25669" w:rsidRDefault="005B63DD" w:rsidP="006737BD">
            <w:pPr>
              <w:pStyle w:val="TAC"/>
              <w:rPr>
                <w:rFonts w:eastAsia="SimSun"/>
                <w:lang w:eastAsia="zh-CN"/>
              </w:rPr>
            </w:pPr>
            <w:r w:rsidRPr="00C25669">
              <w:rPr>
                <w:rFonts w:eastAsia="SimSun" w:hint="eastAsia"/>
                <w:lang w:eastAsia="zh-CN"/>
              </w:rPr>
              <w:t>40</w:t>
            </w:r>
          </w:p>
        </w:tc>
        <w:tc>
          <w:tcPr>
            <w:tcW w:w="850" w:type="dxa"/>
            <w:vMerge w:val="restart"/>
            <w:vAlign w:val="center"/>
          </w:tcPr>
          <w:p w14:paraId="2A8EE0ED" w14:textId="77777777" w:rsidR="005B63DD" w:rsidRPr="00C25669" w:rsidRDefault="005B63DD" w:rsidP="006737BD">
            <w:pPr>
              <w:pStyle w:val="TAC"/>
              <w:rPr>
                <w:rFonts w:eastAsia="SimSun"/>
                <w:lang w:eastAsia="zh-CN"/>
              </w:rPr>
            </w:pPr>
            <w:r w:rsidRPr="00C25669">
              <w:rPr>
                <w:rFonts w:eastAsia="SimSun"/>
                <w:lang w:eastAsia="zh-CN"/>
              </w:rPr>
              <w:t>102</w:t>
            </w:r>
          </w:p>
        </w:tc>
        <w:tc>
          <w:tcPr>
            <w:tcW w:w="914" w:type="dxa"/>
            <w:vMerge w:val="restart"/>
            <w:vAlign w:val="center"/>
          </w:tcPr>
          <w:p w14:paraId="46579CBE" w14:textId="77777777" w:rsidR="005B63DD" w:rsidRPr="00C25669" w:rsidRDefault="005B63DD" w:rsidP="006737BD">
            <w:pPr>
              <w:pStyle w:val="TAC"/>
              <w:rPr>
                <w:rFonts w:eastAsia="SimSun"/>
                <w:lang w:eastAsia="zh-CN"/>
              </w:rPr>
            </w:pPr>
            <w:r w:rsidRPr="00C25669">
              <w:rPr>
                <w:rFonts w:eastAsia="SimSun"/>
                <w:lang w:eastAsia="zh-CN"/>
              </w:rPr>
              <w:t>1</w:t>
            </w:r>
          </w:p>
        </w:tc>
        <w:tc>
          <w:tcPr>
            <w:tcW w:w="1138" w:type="dxa"/>
            <w:vAlign w:val="center"/>
          </w:tcPr>
          <w:p w14:paraId="2A250B27" w14:textId="77777777" w:rsidR="005B63DD" w:rsidRPr="00C25669" w:rsidRDefault="005B63DD" w:rsidP="006737BD">
            <w:pPr>
              <w:pStyle w:val="TAC"/>
              <w:rPr>
                <w:rFonts w:eastAsia="SimSun"/>
                <w:lang w:eastAsia="zh-CN"/>
              </w:rPr>
            </w:pPr>
            <w:r w:rsidRPr="00C25669">
              <w:rPr>
                <w:rFonts w:eastAsia="SimSun"/>
                <w:lang w:eastAsia="zh-CN"/>
              </w:rPr>
              <w:t>4</w:t>
            </w:r>
          </w:p>
        </w:tc>
        <w:tc>
          <w:tcPr>
            <w:tcW w:w="1134" w:type="dxa"/>
            <w:shd w:val="clear" w:color="auto" w:fill="auto"/>
            <w:vAlign w:val="center"/>
          </w:tcPr>
          <w:p w14:paraId="6A29A0BF" w14:textId="77777777" w:rsidR="005B63DD" w:rsidRPr="00C25669" w:rsidRDefault="005B63DD" w:rsidP="006737BD">
            <w:pPr>
              <w:pStyle w:val="TAC"/>
              <w:rPr>
                <w:rFonts w:eastAsia="SimSun"/>
                <w:lang w:eastAsia="zh-CN"/>
              </w:rPr>
            </w:pPr>
            <w:proofErr w:type="gramStart"/>
            <w:r w:rsidRPr="00C25669">
              <w:rPr>
                <w:rFonts w:eastAsia="SimSun"/>
                <w:lang w:eastAsia="zh-CN"/>
              </w:rPr>
              <w:t>R.PDCCH</w:t>
            </w:r>
            <w:proofErr w:type="gramEnd"/>
            <w:r w:rsidRPr="00C25669">
              <w:rPr>
                <w:rFonts w:eastAsia="SimSun"/>
                <w:lang w:eastAsia="zh-CN"/>
              </w:rPr>
              <w:t>. 2-1.2 TDD</w:t>
            </w:r>
          </w:p>
        </w:tc>
        <w:tc>
          <w:tcPr>
            <w:tcW w:w="1276" w:type="dxa"/>
            <w:vMerge w:val="restart"/>
            <w:shd w:val="clear" w:color="auto" w:fill="auto"/>
            <w:vAlign w:val="center"/>
          </w:tcPr>
          <w:p w14:paraId="5A08A776" w14:textId="77777777" w:rsidR="005B63DD" w:rsidRPr="00C25669" w:rsidRDefault="005B63DD" w:rsidP="006737BD">
            <w:pPr>
              <w:pStyle w:val="TAC"/>
              <w:rPr>
                <w:rFonts w:eastAsia="SimSun"/>
              </w:rPr>
            </w:pPr>
            <w:r w:rsidRPr="00C25669">
              <w:rPr>
                <w:rFonts w:eastAsia="SimSun"/>
              </w:rPr>
              <w:t>TDLC300- 100</w:t>
            </w:r>
          </w:p>
        </w:tc>
        <w:tc>
          <w:tcPr>
            <w:tcW w:w="1130" w:type="dxa"/>
            <w:vMerge w:val="restart"/>
            <w:shd w:val="clear" w:color="auto" w:fill="auto"/>
            <w:vAlign w:val="center"/>
          </w:tcPr>
          <w:p w14:paraId="190D3F2C" w14:textId="77777777" w:rsidR="005B63DD" w:rsidRPr="00C25669" w:rsidRDefault="005B63DD" w:rsidP="006737BD">
            <w:pPr>
              <w:pStyle w:val="TAC"/>
              <w:rPr>
                <w:rFonts w:eastAsia="SimSun"/>
                <w:lang w:eastAsia="zh-CN"/>
              </w:rPr>
            </w:pPr>
            <w:r w:rsidRPr="00C25669">
              <w:rPr>
                <w:rFonts w:eastAsia="SimSun" w:hint="eastAsia"/>
                <w:lang w:eastAsia="zh-CN"/>
              </w:rPr>
              <w:t>1x</w:t>
            </w:r>
            <w:r>
              <w:rPr>
                <w:rFonts w:eastAsia="SimSun"/>
                <w:lang w:eastAsia="zh-CN"/>
              </w:rPr>
              <w:t>4</w:t>
            </w:r>
            <w:r w:rsidRPr="00C25669">
              <w:rPr>
                <w:rFonts w:eastAsia="SimSun"/>
                <w:lang w:eastAsia="zh-CN"/>
              </w:rPr>
              <w:t xml:space="preserve"> Low</w:t>
            </w:r>
          </w:p>
        </w:tc>
        <w:tc>
          <w:tcPr>
            <w:tcW w:w="992" w:type="dxa"/>
            <w:vMerge w:val="restart"/>
            <w:vAlign w:val="center"/>
          </w:tcPr>
          <w:p w14:paraId="2C3D44A4" w14:textId="77777777" w:rsidR="005B63DD" w:rsidRPr="00C25669" w:rsidRDefault="005B63DD" w:rsidP="006737BD">
            <w:pPr>
              <w:pStyle w:val="TAC"/>
              <w:rPr>
                <w:rFonts w:eastAsia="SimSun"/>
                <w:lang w:eastAsia="zh-CN"/>
              </w:rPr>
            </w:pPr>
            <w:r w:rsidRPr="00C25669">
              <w:rPr>
                <w:rFonts w:eastAsia="SimSun" w:hint="eastAsia"/>
                <w:lang w:eastAsia="zh-CN"/>
              </w:rPr>
              <w:t>1</w:t>
            </w:r>
          </w:p>
        </w:tc>
        <w:tc>
          <w:tcPr>
            <w:tcW w:w="721" w:type="dxa"/>
            <w:vMerge w:val="restart"/>
            <w:vAlign w:val="center"/>
          </w:tcPr>
          <w:p w14:paraId="457F1042" w14:textId="77777777" w:rsidR="005B63DD" w:rsidRPr="00C25669" w:rsidRDefault="005B63DD" w:rsidP="006737BD">
            <w:pPr>
              <w:pStyle w:val="TAC"/>
              <w:rPr>
                <w:rFonts w:eastAsia="SimSun"/>
                <w:lang w:eastAsia="zh-CN"/>
              </w:rPr>
            </w:pPr>
            <w:r>
              <w:rPr>
                <w:rFonts w:eastAsia="SimSun"/>
                <w:lang w:eastAsia="zh-CN"/>
              </w:rPr>
              <w:t>-0.9</w:t>
            </w:r>
          </w:p>
        </w:tc>
      </w:tr>
      <w:tr w:rsidR="005B63DD" w:rsidRPr="00C25669" w14:paraId="1DF8F07A" w14:textId="77777777" w:rsidTr="006737BD">
        <w:trPr>
          <w:trHeight w:val="106"/>
          <w:jc w:val="center"/>
        </w:trPr>
        <w:tc>
          <w:tcPr>
            <w:tcW w:w="851" w:type="dxa"/>
            <w:vMerge/>
            <w:shd w:val="clear" w:color="auto" w:fill="auto"/>
          </w:tcPr>
          <w:p w14:paraId="232A0FED" w14:textId="77777777" w:rsidR="005B63DD" w:rsidRDefault="005B63DD" w:rsidP="006737BD">
            <w:pPr>
              <w:keepNext/>
              <w:keepLines/>
              <w:spacing w:after="0"/>
              <w:jc w:val="center"/>
              <w:rPr>
                <w:rFonts w:ascii="Arial" w:eastAsia="SimSun" w:hAnsi="Arial" w:cs="Arial"/>
                <w:sz w:val="18"/>
                <w:lang w:eastAsia="zh-CN"/>
              </w:rPr>
            </w:pPr>
          </w:p>
        </w:tc>
        <w:tc>
          <w:tcPr>
            <w:tcW w:w="851" w:type="dxa"/>
            <w:vMerge/>
            <w:shd w:val="clear" w:color="auto" w:fill="auto"/>
          </w:tcPr>
          <w:p w14:paraId="1FB1BC42" w14:textId="77777777" w:rsidR="005B63DD" w:rsidRPr="00C25669" w:rsidRDefault="005B63DD" w:rsidP="006737BD">
            <w:pPr>
              <w:keepNext/>
              <w:keepLines/>
              <w:spacing w:after="0"/>
              <w:jc w:val="center"/>
              <w:rPr>
                <w:rFonts w:ascii="Arial" w:eastAsia="SimSun" w:hAnsi="Arial" w:cs="Arial"/>
                <w:sz w:val="18"/>
                <w:lang w:eastAsia="zh-CN"/>
              </w:rPr>
            </w:pPr>
          </w:p>
        </w:tc>
        <w:tc>
          <w:tcPr>
            <w:tcW w:w="850" w:type="dxa"/>
            <w:vMerge/>
          </w:tcPr>
          <w:p w14:paraId="008FFC8F" w14:textId="77777777" w:rsidR="005B63DD" w:rsidRPr="00C25669" w:rsidRDefault="005B63DD" w:rsidP="006737BD">
            <w:pPr>
              <w:keepNext/>
              <w:keepLines/>
              <w:spacing w:after="0"/>
              <w:jc w:val="center"/>
              <w:rPr>
                <w:rFonts w:ascii="Arial" w:eastAsia="SimSun" w:hAnsi="Arial" w:cs="Arial"/>
                <w:sz w:val="18"/>
                <w:lang w:eastAsia="zh-CN"/>
              </w:rPr>
            </w:pPr>
          </w:p>
        </w:tc>
        <w:tc>
          <w:tcPr>
            <w:tcW w:w="914" w:type="dxa"/>
            <w:vMerge/>
          </w:tcPr>
          <w:p w14:paraId="2ED89F7D" w14:textId="77777777" w:rsidR="005B63DD" w:rsidRPr="00C25669" w:rsidRDefault="005B63DD" w:rsidP="006737BD">
            <w:pPr>
              <w:keepNext/>
              <w:keepLines/>
              <w:spacing w:after="0"/>
              <w:jc w:val="center"/>
              <w:rPr>
                <w:rFonts w:ascii="Arial" w:eastAsia="SimSun" w:hAnsi="Arial" w:cs="Arial"/>
                <w:sz w:val="18"/>
                <w:lang w:eastAsia="zh-CN"/>
              </w:rPr>
            </w:pPr>
          </w:p>
        </w:tc>
        <w:tc>
          <w:tcPr>
            <w:tcW w:w="1138" w:type="dxa"/>
          </w:tcPr>
          <w:p w14:paraId="476B5853" w14:textId="77777777" w:rsidR="005B63DD" w:rsidRPr="00550479" w:rsidRDefault="005B63DD" w:rsidP="006737BD">
            <w:pPr>
              <w:pStyle w:val="TAC"/>
              <w:rPr>
                <w:rFonts w:eastAsia="SimSun"/>
                <w:highlight w:val="yellow"/>
                <w:lang w:eastAsia="zh-CN"/>
              </w:rPr>
            </w:pPr>
            <w:r w:rsidRPr="00C25B32">
              <w:rPr>
                <w:rFonts w:eastAsia="SimSun"/>
                <w:lang w:eastAsia="zh-CN"/>
              </w:rPr>
              <w:t>8</w:t>
            </w:r>
          </w:p>
        </w:tc>
        <w:tc>
          <w:tcPr>
            <w:tcW w:w="1134" w:type="dxa"/>
            <w:shd w:val="clear" w:color="auto" w:fill="auto"/>
            <w:vAlign w:val="center"/>
          </w:tcPr>
          <w:p w14:paraId="7C284C4A" w14:textId="77777777" w:rsidR="005B63DD" w:rsidRPr="00550479" w:rsidRDefault="005B63DD" w:rsidP="006737BD">
            <w:pPr>
              <w:pStyle w:val="TAC"/>
              <w:rPr>
                <w:rFonts w:eastAsia="SimSun"/>
                <w:highlight w:val="yellow"/>
                <w:lang w:eastAsia="zh-CN"/>
              </w:rPr>
            </w:pPr>
            <w:proofErr w:type="gramStart"/>
            <w:r w:rsidRPr="00C25669">
              <w:rPr>
                <w:rFonts w:eastAsia="SimSun"/>
                <w:lang w:eastAsia="zh-CN"/>
              </w:rPr>
              <w:t>R.PDCCH</w:t>
            </w:r>
            <w:proofErr w:type="gramEnd"/>
            <w:r w:rsidRPr="00C25669">
              <w:rPr>
                <w:rFonts w:eastAsia="SimSun"/>
                <w:lang w:eastAsia="zh-CN"/>
              </w:rPr>
              <w:t>. 2-1.</w:t>
            </w:r>
            <w:r>
              <w:rPr>
                <w:rFonts w:eastAsia="SimSun" w:hint="eastAsia"/>
                <w:lang w:eastAsia="zh-CN"/>
              </w:rPr>
              <w:t>4</w:t>
            </w:r>
            <w:r w:rsidRPr="00C25669">
              <w:rPr>
                <w:rFonts w:eastAsia="SimSun"/>
                <w:lang w:eastAsia="zh-CN"/>
              </w:rPr>
              <w:t xml:space="preserve"> TDD</w:t>
            </w:r>
          </w:p>
        </w:tc>
        <w:tc>
          <w:tcPr>
            <w:tcW w:w="1276" w:type="dxa"/>
            <w:vMerge/>
            <w:shd w:val="clear" w:color="auto" w:fill="auto"/>
          </w:tcPr>
          <w:p w14:paraId="3103BD34" w14:textId="77777777" w:rsidR="005B63DD" w:rsidRPr="00C25669" w:rsidRDefault="005B63DD" w:rsidP="006737BD">
            <w:pPr>
              <w:keepNext/>
              <w:keepLines/>
              <w:spacing w:after="0"/>
              <w:jc w:val="center"/>
              <w:rPr>
                <w:rFonts w:ascii="Arial" w:eastAsia="SimSun" w:hAnsi="Arial" w:cs="Arial"/>
                <w:sz w:val="18"/>
              </w:rPr>
            </w:pPr>
          </w:p>
        </w:tc>
        <w:tc>
          <w:tcPr>
            <w:tcW w:w="1130" w:type="dxa"/>
            <w:vMerge/>
            <w:shd w:val="clear" w:color="auto" w:fill="auto"/>
          </w:tcPr>
          <w:p w14:paraId="777E3334" w14:textId="77777777" w:rsidR="005B63DD" w:rsidRPr="00C25669" w:rsidRDefault="005B63DD" w:rsidP="006737BD">
            <w:pPr>
              <w:keepNext/>
              <w:keepLines/>
              <w:spacing w:after="0"/>
              <w:jc w:val="center"/>
              <w:rPr>
                <w:rFonts w:ascii="Arial" w:eastAsia="SimSun" w:hAnsi="Arial" w:cs="Arial"/>
                <w:sz w:val="18"/>
                <w:lang w:eastAsia="zh-CN"/>
              </w:rPr>
            </w:pPr>
          </w:p>
        </w:tc>
        <w:tc>
          <w:tcPr>
            <w:tcW w:w="992" w:type="dxa"/>
            <w:vMerge/>
          </w:tcPr>
          <w:p w14:paraId="3F7F3E63" w14:textId="77777777" w:rsidR="005B63DD" w:rsidRPr="00C25669" w:rsidRDefault="005B63DD" w:rsidP="006737BD">
            <w:pPr>
              <w:keepNext/>
              <w:keepLines/>
              <w:spacing w:after="0"/>
              <w:jc w:val="center"/>
              <w:rPr>
                <w:rFonts w:ascii="Arial" w:eastAsia="SimSun" w:hAnsi="Arial" w:cs="Arial"/>
                <w:sz w:val="18"/>
                <w:lang w:eastAsia="zh-CN"/>
              </w:rPr>
            </w:pPr>
          </w:p>
        </w:tc>
        <w:tc>
          <w:tcPr>
            <w:tcW w:w="721" w:type="dxa"/>
            <w:vMerge/>
            <w:vAlign w:val="center"/>
          </w:tcPr>
          <w:p w14:paraId="0F893668" w14:textId="77777777" w:rsidR="005B63DD" w:rsidRPr="00C25669" w:rsidRDefault="005B63DD" w:rsidP="006737BD">
            <w:pPr>
              <w:keepNext/>
              <w:keepLines/>
              <w:spacing w:after="0"/>
              <w:jc w:val="center"/>
              <w:rPr>
                <w:rFonts w:ascii="Arial" w:eastAsia="SimSun" w:hAnsi="Arial" w:cs="Arial"/>
                <w:sz w:val="18"/>
                <w:lang w:eastAsia="zh-CN"/>
              </w:rPr>
            </w:pPr>
          </w:p>
        </w:tc>
      </w:tr>
    </w:tbl>
    <w:p w14:paraId="722E30BD" w14:textId="77777777" w:rsidR="005B63DD" w:rsidRDefault="005B63DD" w:rsidP="005B63DD">
      <w:pPr>
        <w:rPr>
          <w:noProof/>
          <w:highlight w:val="yellow"/>
          <w:lang w:eastAsia="zh-CN"/>
        </w:rPr>
      </w:pPr>
    </w:p>
    <w:p w14:paraId="7A2D4D27" w14:textId="4AEC7FEA" w:rsidR="001F1E76" w:rsidRDefault="001F1E76" w:rsidP="001F1E76">
      <w:pPr>
        <w:rPr>
          <w:noProof/>
        </w:rPr>
      </w:pPr>
    </w:p>
    <w:p w14:paraId="733715F7" w14:textId="77777777" w:rsidR="002607B4" w:rsidRDefault="002607B4" w:rsidP="001F1E76">
      <w:pPr>
        <w:rPr>
          <w:noProof/>
        </w:rPr>
      </w:pPr>
    </w:p>
    <w:p w14:paraId="30134A19" w14:textId="77777777" w:rsidR="002607B4" w:rsidRDefault="002607B4" w:rsidP="001F1E76">
      <w:pPr>
        <w:rPr>
          <w:noProof/>
        </w:rPr>
      </w:pPr>
    </w:p>
    <w:p w14:paraId="36F5D724" w14:textId="77777777" w:rsidR="001F1E76" w:rsidRDefault="001F1E76" w:rsidP="001F1E76">
      <w:pPr>
        <w:pStyle w:val="NormalWeb"/>
        <w:spacing w:before="0" w:beforeAutospacing="0" w:after="180" w:afterAutospacing="0"/>
        <w:rPr>
          <w:sz w:val="20"/>
          <w:szCs w:val="20"/>
        </w:rPr>
      </w:pPr>
      <w:r>
        <w:rPr>
          <w:sz w:val="20"/>
          <w:szCs w:val="20"/>
          <w:highlight w:val="yellow"/>
        </w:rPr>
        <w:t>------------------------------------------------------------- End of change ------------------------------------------------------------</w:t>
      </w:r>
    </w:p>
    <w:p w14:paraId="104B513B" w14:textId="77777777" w:rsidR="001F1E76" w:rsidRDefault="001F1E76" w:rsidP="001F1E76">
      <w:pPr>
        <w:rPr>
          <w:noProof/>
        </w:rPr>
      </w:pPr>
    </w:p>
    <w:p w14:paraId="3477ED0C" w14:textId="77777777" w:rsidR="001F1E76" w:rsidRDefault="001F1E76" w:rsidP="001F1E76">
      <w:pPr>
        <w:rPr>
          <w:noProof/>
        </w:r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DF039" w14:textId="77777777" w:rsidR="00D32B87" w:rsidRDefault="00D32B87">
      <w:r>
        <w:separator/>
      </w:r>
    </w:p>
  </w:endnote>
  <w:endnote w:type="continuationSeparator" w:id="0">
    <w:p w14:paraId="513ADF71" w14:textId="77777777" w:rsidR="00D32B87" w:rsidRDefault="00D3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ms Rmn">
    <w:altName w:val="Times New Roman"/>
    <w:panose1 w:val="020B0604020202020204"/>
    <w:charset w:val="00"/>
    <w:family w:val="roman"/>
    <w:pitch w:val="default"/>
    <w:sig w:usb0="00000000" w:usb1="00000000" w:usb2="00000000" w:usb3="00000000" w:csb0="00000001" w:csb1="00000000"/>
  </w:font>
  <w:font w:name="Intel Clear">
    <w:altName w:val="Sylfaen"/>
    <w:panose1 w:val="020B0604020202020204"/>
    <w:charset w:val="00"/>
    <w:family w:val="swiss"/>
    <w:pitch w:val="variable"/>
    <w:sig w:usb0="E10006FF" w:usb1="400060FB" w:usb2="00000028" w:usb3="00000000" w:csb0="0000019F" w:csb1="00000000"/>
  </w:font>
  <w:font w:name="?? ??">
    <w:altName w:val="MS Gothic"/>
    <w:panose1 w:val="020B0604020202020204"/>
    <w:charset w:val="80"/>
    <w:family w:val="roman"/>
    <w:notTrueType/>
    <w:pitch w:val="fixed"/>
    <w:sig w:usb0="00000000" w:usb1="08070000" w:usb2="00000010" w:usb3="00000000" w:csb0="00020000" w:csb1="00000000"/>
  </w:font>
  <w:font w:name="v5.0.0">
    <w:altName w:val="Times New Roman"/>
    <w:panose1 w:val="020B06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0936A" w14:textId="77777777" w:rsidR="00D32B87" w:rsidRDefault="00D32B87">
      <w:r>
        <w:separator/>
      </w:r>
    </w:p>
  </w:footnote>
  <w:footnote w:type="continuationSeparator" w:id="0">
    <w:p w14:paraId="682A203D" w14:textId="77777777" w:rsidR="00D32B87" w:rsidRDefault="00D32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1438859">
    <w:abstractNumId w:val="3"/>
  </w:num>
  <w:num w:numId="2" w16cid:durableId="657535341">
    <w:abstractNumId w:val="12"/>
  </w:num>
  <w:num w:numId="3" w16cid:durableId="953445594">
    <w:abstractNumId w:val="1"/>
  </w:num>
  <w:num w:numId="4" w16cid:durableId="1119372993">
    <w:abstractNumId w:val="7"/>
  </w:num>
  <w:num w:numId="5" w16cid:durableId="497157948">
    <w:abstractNumId w:val="6"/>
  </w:num>
  <w:num w:numId="6" w16cid:durableId="1433821398">
    <w:abstractNumId w:val="11"/>
  </w:num>
  <w:num w:numId="7" w16cid:durableId="1037046103">
    <w:abstractNumId w:val="13"/>
  </w:num>
  <w:num w:numId="8" w16cid:durableId="307321819">
    <w:abstractNumId w:val="10"/>
  </w:num>
  <w:num w:numId="9" w16cid:durableId="1542940237">
    <w:abstractNumId w:val="14"/>
  </w:num>
  <w:num w:numId="10" w16cid:durableId="471096712">
    <w:abstractNumId w:val="4"/>
  </w:num>
  <w:num w:numId="11" w16cid:durableId="599459301">
    <w:abstractNumId w:val="5"/>
  </w:num>
  <w:num w:numId="12" w16cid:durableId="307980409">
    <w:abstractNumId w:val="2"/>
  </w:num>
  <w:num w:numId="13" w16cid:durableId="10061335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5282836">
    <w:abstractNumId w:val="9"/>
  </w:num>
  <w:num w:numId="15" w16cid:durableId="175828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lando Bettancourt Ortega">
    <w15:presenceInfo w15:providerId="AD" w15:userId="S::rbettancourt@apple.com::047f9bce-60b7-4c58-9abe-1213a2344c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92C"/>
    <w:rsid w:val="00070E09"/>
    <w:rsid w:val="00072196"/>
    <w:rsid w:val="000A6394"/>
    <w:rsid w:val="000B7FED"/>
    <w:rsid w:val="000C038A"/>
    <w:rsid w:val="000C6598"/>
    <w:rsid w:val="000D3C94"/>
    <w:rsid w:val="000D44B3"/>
    <w:rsid w:val="000E1842"/>
    <w:rsid w:val="00145D43"/>
    <w:rsid w:val="00192C46"/>
    <w:rsid w:val="001A08B3"/>
    <w:rsid w:val="001A7B60"/>
    <w:rsid w:val="001B52F0"/>
    <w:rsid w:val="001B7A65"/>
    <w:rsid w:val="001E41F3"/>
    <w:rsid w:val="001F1E76"/>
    <w:rsid w:val="0026004D"/>
    <w:rsid w:val="002607B4"/>
    <w:rsid w:val="002640DD"/>
    <w:rsid w:val="00275D12"/>
    <w:rsid w:val="00284FEB"/>
    <w:rsid w:val="002860C4"/>
    <w:rsid w:val="002B5741"/>
    <w:rsid w:val="002E472E"/>
    <w:rsid w:val="00305409"/>
    <w:rsid w:val="00334911"/>
    <w:rsid w:val="003609EF"/>
    <w:rsid w:val="0036231A"/>
    <w:rsid w:val="00374DD4"/>
    <w:rsid w:val="003E1A36"/>
    <w:rsid w:val="00410371"/>
    <w:rsid w:val="004242F1"/>
    <w:rsid w:val="00480E43"/>
    <w:rsid w:val="004B75B7"/>
    <w:rsid w:val="005141D9"/>
    <w:rsid w:val="0051580D"/>
    <w:rsid w:val="00547111"/>
    <w:rsid w:val="00592D74"/>
    <w:rsid w:val="005B63DD"/>
    <w:rsid w:val="005E2C44"/>
    <w:rsid w:val="00600005"/>
    <w:rsid w:val="00621188"/>
    <w:rsid w:val="006257ED"/>
    <w:rsid w:val="00653DE4"/>
    <w:rsid w:val="00665C47"/>
    <w:rsid w:val="00695808"/>
    <w:rsid w:val="006B46FB"/>
    <w:rsid w:val="006E21FB"/>
    <w:rsid w:val="007047B9"/>
    <w:rsid w:val="00722F9B"/>
    <w:rsid w:val="00792342"/>
    <w:rsid w:val="007977A8"/>
    <w:rsid w:val="007B512A"/>
    <w:rsid w:val="007C2097"/>
    <w:rsid w:val="007D6A07"/>
    <w:rsid w:val="007E51CB"/>
    <w:rsid w:val="007F7259"/>
    <w:rsid w:val="008040A8"/>
    <w:rsid w:val="008279FA"/>
    <w:rsid w:val="00830C06"/>
    <w:rsid w:val="008626E7"/>
    <w:rsid w:val="00870EE7"/>
    <w:rsid w:val="008863B9"/>
    <w:rsid w:val="008A45A6"/>
    <w:rsid w:val="008D3CCC"/>
    <w:rsid w:val="008F3789"/>
    <w:rsid w:val="008F686C"/>
    <w:rsid w:val="0090221E"/>
    <w:rsid w:val="009148DE"/>
    <w:rsid w:val="00931058"/>
    <w:rsid w:val="00941E30"/>
    <w:rsid w:val="009531B0"/>
    <w:rsid w:val="009741B3"/>
    <w:rsid w:val="009777D9"/>
    <w:rsid w:val="00991B88"/>
    <w:rsid w:val="009A5753"/>
    <w:rsid w:val="009A579D"/>
    <w:rsid w:val="009E3297"/>
    <w:rsid w:val="009F734F"/>
    <w:rsid w:val="00A23486"/>
    <w:rsid w:val="00A246B6"/>
    <w:rsid w:val="00A47E70"/>
    <w:rsid w:val="00A50CF0"/>
    <w:rsid w:val="00A7671C"/>
    <w:rsid w:val="00AA2CBC"/>
    <w:rsid w:val="00AC5820"/>
    <w:rsid w:val="00AD1CD8"/>
    <w:rsid w:val="00AD663C"/>
    <w:rsid w:val="00B258BB"/>
    <w:rsid w:val="00B67B97"/>
    <w:rsid w:val="00B76760"/>
    <w:rsid w:val="00B968C8"/>
    <w:rsid w:val="00BA3EC5"/>
    <w:rsid w:val="00BA51D9"/>
    <w:rsid w:val="00BB5DFC"/>
    <w:rsid w:val="00BD279D"/>
    <w:rsid w:val="00BD6BB8"/>
    <w:rsid w:val="00C66BA2"/>
    <w:rsid w:val="00C870F6"/>
    <w:rsid w:val="00C907B5"/>
    <w:rsid w:val="00C95985"/>
    <w:rsid w:val="00CC5026"/>
    <w:rsid w:val="00CC68D0"/>
    <w:rsid w:val="00CC77F7"/>
    <w:rsid w:val="00CF25CE"/>
    <w:rsid w:val="00D03F9A"/>
    <w:rsid w:val="00D06D51"/>
    <w:rsid w:val="00D24991"/>
    <w:rsid w:val="00D32B87"/>
    <w:rsid w:val="00D50255"/>
    <w:rsid w:val="00D6137A"/>
    <w:rsid w:val="00D66520"/>
    <w:rsid w:val="00D84AE9"/>
    <w:rsid w:val="00D9124E"/>
    <w:rsid w:val="00DA4342"/>
    <w:rsid w:val="00DE34CF"/>
    <w:rsid w:val="00E13F3D"/>
    <w:rsid w:val="00E34898"/>
    <w:rsid w:val="00E41497"/>
    <w:rsid w:val="00E76E19"/>
    <w:rsid w:val="00EB09B7"/>
    <w:rsid w:val="00EE7D7C"/>
    <w:rsid w:val="00F25D98"/>
    <w:rsid w:val="00F300FB"/>
    <w:rsid w:val="00F370D2"/>
    <w:rsid w:val="00FB6386"/>
    <w:rsid w:val="00FB700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486"/>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uiPriority w:val="9"/>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NormalWeb">
    <w:name w:val="Normal (Web)"/>
    <w:basedOn w:val="Normal"/>
    <w:uiPriority w:val="99"/>
    <w:unhideWhenUsed/>
    <w:rsid w:val="001F1E76"/>
    <w:pPr>
      <w:spacing w:before="100" w:beforeAutospacing="1" w:after="100" w:afterAutospacing="1"/>
    </w:pPr>
    <w:rPr>
      <w:sz w:val="24"/>
      <w:szCs w:val="24"/>
      <w:lang w:val="en-US"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rsid w:val="001F1E76"/>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1F1E76"/>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rsid w:val="001F1E7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F1E76"/>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rsid w:val="001F1E76"/>
    <w:rPr>
      <w:rFonts w:ascii="Arial" w:hAnsi="Arial"/>
      <w:sz w:val="22"/>
      <w:lang w:val="en-GB" w:eastAsia="en-US"/>
    </w:rPr>
  </w:style>
  <w:style w:type="paragraph" w:customStyle="1" w:styleId="msonormal0">
    <w:name w:val="msonormal"/>
    <w:basedOn w:val="Normal"/>
    <w:uiPriority w:val="99"/>
    <w:rsid w:val="001F1E76"/>
    <w:pPr>
      <w:spacing w:before="100" w:beforeAutospacing="1" w:after="100" w:afterAutospacing="1"/>
    </w:pPr>
    <w:rPr>
      <w:sz w:val="24"/>
      <w:szCs w:val="24"/>
      <w:lang w:val="en-DE"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uiPriority w:val="99"/>
    <w:rsid w:val="001F1E76"/>
    <w:rPr>
      <w:rFonts w:ascii="Arial" w:hAnsi="Arial"/>
      <w:b/>
      <w:noProof/>
      <w:sz w:val="18"/>
      <w:lang w:val="en-GB" w:eastAsia="en-US"/>
    </w:rPr>
  </w:style>
  <w:style w:type="character" w:customStyle="1" w:styleId="FooterChar">
    <w:name w:val="Footer Char"/>
    <w:basedOn w:val="DefaultParagraphFont"/>
    <w:link w:val="Footer"/>
    <w:uiPriority w:val="99"/>
    <w:rsid w:val="001F1E76"/>
    <w:rPr>
      <w:rFonts w:ascii="Arial" w:hAnsi="Arial"/>
      <w:b/>
      <w:i/>
      <w:noProof/>
      <w:sz w:val="18"/>
      <w:lang w:val="en-GB" w:eastAsia="en-US"/>
    </w:rPr>
  </w:style>
  <w:style w:type="paragraph" w:styleId="Revision">
    <w:name w:val="Revision"/>
    <w:hidden/>
    <w:uiPriority w:val="99"/>
    <w:semiHidden/>
    <w:rsid w:val="00480E43"/>
    <w:rPr>
      <w:rFonts w:ascii="Times New Roman" w:hAnsi="Times New Roman"/>
      <w:lang w:val="en-GB" w:eastAsia="en-US"/>
    </w:rPr>
  </w:style>
  <w:style w:type="paragraph" w:customStyle="1" w:styleId="TAJ">
    <w:name w:val="TAJ"/>
    <w:basedOn w:val="TH"/>
    <w:uiPriority w:val="99"/>
    <w:rsid w:val="005B63DD"/>
    <w:rPr>
      <w:rFonts w:eastAsiaTheme="minorEastAsia"/>
    </w:rPr>
  </w:style>
  <w:style w:type="paragraph" w:customStyle="1" w:styleId="Guidance">
    <w:name w:val="Guidance"/>
    <w:basedOn w:val="Normal"/>
    <w:link w:val="GuidanceChar"/>
    <w:uiPriority w:val="99"/>
    <w:rsid w:val="005B63DD"/>
    <w:rPr>
      <w:rFonts w:eastAsiaTheme="minorEastAsia"/>
      <w:i/>
      <w:color w:val="0000FF"/>
    </w:rPr>
  </w:style>
  <w:style w:type="character" w:customStyle="1" w:styleId="BalloonTextChar">
    <w:name w:val="Balloon Text Char"/>
    <w:link w:val="BalloonText"/>
    <w:uiPriority w:val="99"/>
    <w:rsid w:val="005B63DD"/>
    <w:rPr>
      <w:rFonts w:ascii="Tahoma" w:hAnsi="Tahoma" w:cs="Tahoma"/>
      <w:sz w:val="16"/>
      <w:szCs w:val="16"/>
      <w:lang w:val="en-GB" w:eastAsia="en-US"/>
    </w:rPr>
  </w:style>
  <w:style w:type="table" w:styleId="TableGrid">
    <w:name w:val="Table Grid"/>
    <w:aliases w:val="TableGrid"/>
    <w:basedOn w:val="TableNormal"/>
    <w:uiPriority w:val="59"/>
    <w:qFormat/>
    <w:rsid w:val="005B63D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63DD"/>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5B63DD"/>
    <w:rPr>
      <w:rFonts w:ascii="Times New Roman" w:hAnsi="Times New Roman"/>
      <w:sz w:val="16"/>
      <w:lang w:val="en-GB" w:eastAsia="en-US"/>
    </w:rPr>
  </w:style>
  <w:style w:type="character" w:customStyle="1" w:styleId="TALCar">
    <w:name w:val="TAL Car"/>
    <w:link w:val="TAL"/>
    <w:qFormat/>
    <w:rsid w:val="005B63DD"/>
    <w:rPr>
      <w:rFonts w:ascii="Arial" w:hAnsi="Arial"/>
      <w:sz w:val="18"/>
      <w:lang w:val="en-GB" w:eastAsia="en-US"/>
    </w:rPr>
  </w:style>
  <w:style w:type="character" w:customStyle="1" w:styleId="TACChar">
    <w:name w:val="TAC Char"/>
    <w:link w:val="TAC"/>
    <w:qFormat/>
    <w:rsid w:val="005B63DD"/>
    <w:rPr>
      <w:rFonts w:ascii="Arial" w:hAnsi="Arial"/>
      <w:sz w:val="18"/>
      <w:lang w:val="en-GB" w:eastAsia="en-US"/>
    </w:rPr>
  </w:style>
  <w:style w:type="character" w:customStyle="1" w:styleId="TAHCar">
    <w:name w:val="TAH Car"/>
    <w:link w:val="TAH"/>
    <w:qFormat/>
    <w:rsid w:val="005B63DD"/>
    <w:rPr>
      <w:rFonts w:ascii="Arial" w:hAnsi="Arial"/>
      <w:b/>
      <w:sz w:val="18"/>
      <w:lang w:val="en-GB" w:eastAsia="en-US"/>
    </w:rPr>
  </w:style>
  <w:style w:type="character" w:customStyle="1" w:styleId="THChar">
    <w:name w:val="TH Char"/>
    <w:link w:val="TH"/>
    <w:qFormat/>
    <w:rsid w:val="005B63DD"/>
    <w:rPr>
      <w:rFonts w:ascii="Arial" w:hAnsi="Arial"/>
      <w:b/>
      <w:lang w:val="en-GB" w:eastAsia="en-US"/>
    </w:rPr>
  </w:style>
  <w:style w:type="character" w:customStyle="1" w:styleId="TFChar">
    <w:name w:val="TF Char"/>
    <w:link w:val="TF"/>
    <w:qFormat/>
    <w:rsid w:val="005B63DD"/>
    <w:rPr>
      <w:rFonts w:ascii="Arial" w:hAnsi="Arial"/>
      <w:b/>
      <w:lang w:val="en-GB" w:eastAsia="en-US"/>
    </w:rPr>
  </w:style>
  <w:style w:type="character" w:customStyle="1" w:styleId="NOChar">
    <w:name w:val="NO Char"/>
    <w:link w:val="NO"/>
    <w:qFormat/>
    <w:rsid w:val="005B63DD"/>
    <w:rPr>
      <w:rFonts w:ascii="Times New Roman" w:hAnsi="Times New Roman"/>
      <w:lang w:val="en-GB" w:eastAsia="en-US"/>
    </w:rPr>
  </w:style>
  <w:style w:type="character" w:customStyle="1" w:styleId="EXChar">
    <w:name w:val="EX Char"/>
    <w:link w:val="EX"/>
    <w:qFormat/>
    <w:locked/>
    <w:rsid w:val="005B63DD"/>
    <w:rPr>
      <w:rFonts w:ascii="Times New Roman" w:hAnsi="Times New Roman"/>
      <w:lang w:val="en-GB" w:eastAsia="en-US"/>
    </w:rPr>
  </w:style>
  <w:style w:type="character" w:customStyle="1" w:styleId="EQChar">
    <w:name w:val="EQ Char"/>
    <w:link w:val="EQ"/>
    <w:qFormat/>
    <w:locked/>
    <w:rsid w:val="005B63DD"/>
    <w:rPr>
      <w:rFonts w:ascii="Times New Roman" w:hAnsi="Times New Roman"/>
      <w:noProof/>
      <w:lang w:val="en-GB" w:eastAsia="en-US"/>
    </w:rPr>
  </w:style>
  <w:style w:type="character" w:customStyle="1" w:styleId="TANChar">
    <w:name w:val="TAN Char"/>
    <w:link w:val="TAN"/>
    <w:qFormat/>
    <w:rsid w:val="005B63DD"/>
    <w:rPr>
      <w:rFonts w:ascii="Arial" w:hAnsi="Arial"/>
      <w:sz w:val="18"/>
      <w:lang w:val="en-GB" w:eastAsia="en-US"/>
    </w:rPr>
  </w:style>
  <w:style w:type="character" w:customStyle="1" w:styleId="B1Char">
    <w:name w:val="B1 Char"/>
    <w:link w:val="B10"/>
    <w:qFormat/>
    <w:rsid w:val="005B63DD"/>
    <w:rPr>
      <w:rFonts w:ascii="Times New Roman" w:hAnsi="Times New Roman"/>
      <w:lang w:val="en-GB" w:eastAsia="en-US"/>
    </w:rPr>
  </w:style>
  <w:style w:type="character" w:customStyle="1" w:styleId="CommentTextChar">
    <w:name w:val="Comment Text Char"/>
    <w:basedOn w:val="DefaultParagraphFont"/>
    <w:link w:val="CommentText"/>
    <w:rsid w:val="005B63DD"/>
    <w:rPr>
      <w:rFonts w:ascii="Times New Roman" w:hAnsi="Times New Roman"/>
      <w:lang w:val="en-GB" w:eastAsia="en-US"/>
    </w:rPr>
  </w:style>
  <w:style w:type="character" w:customStyle="1" w:styleId="CommentSubjectChar">
    <w:name w:val="Comment Subject Char"/>
    <w:basedOn w:val="CommentTextChar"/>
    <w:link w:val="CommentSubject"/>
    <w:rsid w:val="005B63DD"/>
    <w:rPr>
      <w:rFonts w:ascii="Times New Roman" w:hAnsi="Times New Roman"/>
      <w:b/>
      <w:bCs/>
      <w:lang w:val="en-GB" w:eastAsia="en-US"/>
    </w:rPr>
  </w:style>
  <w:style w:type="character" w:customStyle="1" w:styleId="DocumentMapChar">
    <w:name w:val="Document Map Char"/>
    <w:basedOn w:val="DefaultParagraphFont"/>
    <w:link w:val="DocumentMap"/>
    <w:rsid w:val="005B63DD"/>
    <w:rPr>
      <w:rFonts w:ascii="Tahoma" w:hAnsi="Tahoma" w:cs="Tahoma"/>
      <w:shd w:val="clear" w:color="auto" w:fill="000080"/>
      <w:lang w:val="en-GB" w:eastAsia="en-US"/>
    </w:rPr>
  </w:style>
  <w:style w:type="character" w:customStyle="1" w:styleId="TALChar">
    <w:name w:val="TAL Char"/>
    <w:qFormat/>
    <w:locked/>
    <w:rsid w:val="005B63DD"/>
    <w:rPr>
      <w:rFonts w:ascii="Arial" w:hAnsi="Arial" w:cs="Arial"/>
      <w:sz w:val="18"/>
      <w:lang w:val="en-GB"/>
    </w:rPr>
  </w:style>
  <w:style w:type="paragraph" w:customStyle="1" w:styleId="TableText">
    <w:name w:val="TableText"/>
    <w:basedOn w:val="BodyTextIndent"/>
    <w:uiPriority w:val="99"/>
    <w:rsid w:val="005B63DD"/>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uiPriority w:val="99"/>
    <w:rsid w:val="005B63DD"/>
    <w:pPr>
      <w:spacing w:after="120"/>
      <w:ind w:left="360"/>
    </w:pPr>
    <w:rPr>
      <w:rFonts w:eastAsia="SimSun"/>
    </w:rPr>
  </w:style>
  <w:style w:type="character" w:customStyle="1" w:styleId="BodyTextIndentChar">
    <w:name w:val="Body Text Indent Char"/>
    <w:basedOn w:val="DefaultParagraphFont"/>
    <w:link w:val="BodyTextIndent"/>
    <w:uiPriority w:val="99"/>
    <w:rsid w:val="005B63DD"/>
    <w:rPr>
      <w:rFonts w:ascii="Times New Roman" w:eastAsia="SimSun" w:hAnsi="Times New Roman"/>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unhideWhenUsed/>
    <w:qFormat/>
    <w:rsid w:val="005B63DD"/>
    <w:rPr>
      <w:rFonts w:eastAsia="SimSun"/>
      <w:b/>
      <w:bCs/>
    </w:rPr>
  </w:style>
  <w:style w:type="character" w:customStyle="1" w:styleId="fontstyle01">
    <w:name w:val="fontstyle01"/>
    <w:rsid w:val="005B63DD"/>
    <w:rPr>
      <w:rFonts w:ascii="TimesNewRomanPSMT" w:hAnsi="TimesNewRomanPSMT" w:hint="default"/>
      <w:b w:val="0"/>
      <w:bCs w:val="0"/>
      <w:i w:val="0"/>
      <w:iCs w:val="0"/>
      <w:color w:val="000000"/>
      <w:sz w:val="20"/>
      <w:szCs w:val="20"/>
    </w:rPr>
  </w:style>
  <w:style w:type="paragraph" w:styleId="ListParagraph">
    <w:name w:val="List Paragraph"/>
    <w:aliases w:val="- Bullets,?? ??,?????,????,リスト段落,清單段落1,Lista1"/>
    <w:basedOn w:val="Normal"/>
    <w:link w:val="ListParagraphChar"/>
    <w:uiPriority w:val="34"/>
    <w:qFormat/>
    <w:rsid w:val="005B63DD"/>
    <w:pPr>
      <w:spacing w:after="0"/>
      <w:ind w:left="720"/>
      <w:contextualSpacing/>
    </w:pPr>
    <w:rPr>
      <w:rFonts w:eastAsiaTheme="minorEastAsia"/>
      <w:sz w:val="24"/>
      <w:szCs w:val="24"/>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5B63DD"/>
    <w:pPr>
      <w:spacing w:after="120"/>
    </w:pPr>
    <w:rPr>
      <w:rFonts w:eastAsia="SimSun"/>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5B63DD"/>
    <w:rPr>
      <w:rFonts w:ascii="Times New Roman" w:eastAsia="SimSun" w:hAnsi="Times New Roman"/>
      <w:lang w:val="en-GB" w:eastAsia="en-US"/>
    </w:rPr>
  </w:style>
  <w:style w:type="numbering" w:customStyle="1" w:styleId="NoList1">
    <w:name w:val="No List1"/>
    <w:next w:val="NoList"/>
    <w:uiPriority w:val="99"/>
    <w:semiHidden/>
    <w:unhideWhenUsed/>
    <w:rsid w:val="005B63DD"/>
  </w:style>
  <w:style w:type="table" w:customStyle="1" w:styleId="TableGrid1">
    <w:name w:val="Table Grid1"/>
    <w:basedOn w:val="TableNormal"/>
    <w:next w:val="TableGrid"/>
    <w:qFormat/>
    <w:rsid w:val="005B63DD"/>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5B63DD"/>
  </w:style>
  <w:style w:type="paragraph" w:customStyle="1" w:styleId="TN">
    <w:name w:val="TN"/>
    <w:basedOn w:val="Normal"/>
    <w:qFormat/>
    <w:rsid w:val="005B63DD"/>
    <w:pPr>
      <w:keepNext/>
      <w:keepLines/>
      <w:spacing w:after="0"/>
      <w:ind w:left="851" w:hanging="851"/>
    </w:pPr>
    <w:rPr>
      <w:rFonts w:ascii="Arial" w:eastAsia="SimSun" w:hAnsi="Arial"/>
      <w:sz w:val="18"/>
    </w:rPr>
  </w:style>
  <w:style w:type="character" w:customStyle="1" w:styleId="B2Char">
    <w:name w:val="B2 Char"/>
    <w:link w:val="B20"/>
    <w:qFormat/>
    <w:rsid w:val="005B63DD"/>
    <w:rPr>
      <w:rFonts w:ascii="Times New Roman" w:hAnsi="Times New Roman"/>
      <w:lang w:val="en-GB" w:eastAsia="en-US"/>
    </w:rPr>
  </w:style>
  <w:style w:type="character" w:customStyle="1" w:styleId="CRCoverPageChar">
    <w:name w:val="CR Cover Page Char"/>
    <w:link w:val="CRCoverPage"/>
    <w:rsid w:val="005B63DD"/>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5B63DD"/>
    <w:rPr>
      <w:rFonts w:ascii="Times New Roman" w:eastAsia="SimSun" w:hAnsi="Times New Roman"/>
      <w:b/>
      <w:bCs/>
      <w:lang w:val="en-GB" w:eastAsia="en-US"/>
    </w:rPr>
  </w:style>
  <w:style w:type="character" w:customStyle="1" w:styleId="H6Char">
    <w:name w:val="H6 Char"/>
    <w:link w:val="H6"/>
    <w:qFormat/>
    <w:rsid w:val="005B63DD"/>
    <w:rPr>
      <w:rFonts w:ascii="Arial" w:hAnsi="Arial"/>
      <w:lang w:val="en-GB" w:eastAsia="en-US"/>
    </w:rPr>
  </w:style>
  <w:style w:type="character" w:customStyle="1" w:styleId="Heading6Char">
    <w:name w:val="Heading 6 Char"/>
    <w:aliases w:val="T1 Char,Header 6 Char"/>
    <w:link w:val="Heading6"/>
    <w:uiPriority w:val="9"/>
    <w:rsid w:val="005B63DD"/>
    <w:rPr>
      <w:rFonts w:ascii="Arial" w:hAnsi="Arial"/>
      <w:lang w:val="en-GB" w:eastAsia="en-US"/>
    </w:rPr>
  </w:style>
  <w:style w:type="character" w:customStyle="1" w:styleId="Heading7Char">
    <w:name w:val="Heading 7 Char"/>
    <w:link w:val="Heading7"/>
    <w:rsid w:val="005B63DD"/>
    <w:rPr>
      <w:rFonts w:ascii="Arial" w:hAnsi="Arial"/>
      <w:lang w:val="en-GB" w:eastAsia="en-US"/>
    </w:rPr>
  </w:style>
  <w:style w:type="character" w:customStyle="1" w:styleId="Heading8Char">
    <w:name w:val="Heading 8 Char"/>
    <w:link w:val="Heading8"/>
    <w:rsid w:val="005B63DD"/>
    <w:rPr>
      <w:rFonts w:ascii="Arial" w:hAnsi="Arial"/>
      <w:sz w:val="36"/>
      <w:lang w:val="en-GB" w:eastAsia="en-US"/>
    </w:rPr>
  </w:style>
  <w:style w:type="character" w:customStyle="1" w:styleId="Heading9Char">
    <w:name w:val="Heading 9 Char"/>
    <w:aliases w:val="Figure Heading Char,FH Char"/>
    <w:link w:val="Heading9"/>
    <w:rsid w:val="005B63DD"/>
    <w:rPr>
      <w:rFonts w:ascii="Arial" w:hAnsi="Arial"/>
      <w:sz w:val="36"/>
      <w:lang w:val="en-GB" w:eastAsia="en-US"/>
    </w:rPr>
  </w:style>
  <w:style w:type="character" w:customStyle="1" w:styleId="UnresolvedMention1">
    <w:name w:val="Unresolved Mention1"/>
    <w:uiPriority w:val="99"/>
    <w:unhideWhenUsed/>
    <w:rsid w:val="005B63DD"/>
    <w:rPr>
      <w:color w:val="808080"/>
      <w:shd w:val="clear" w:color="auto" w:fill="E6E6E6"/>
    </w:rPr>
  </w:style>
  <w:style w:type="paragraph" w:customStyle="1" w:styleId="B1">
    <w:name w:val="B1+"/>
    <w:basedOn w:val="B10"/>
    <w:uiPriority w:val="99"/>
    <w:rsid w:val="005B63DD"/>
    <w:pPr>
      <w:numPr>
        <w:numId w:val="1"/>
      </w:numPr>
      <w:overflowPunct w:val="0"/>
      <w:autoSpaceDE w:val="0"/>
      <w:autoSpaceDN w:val="0"/>
      <w:adjustRightInd w:val="0"/>
      <w:textAlignment w:val="baseline"/>
    </w:pPr>
    <w:rPr>
      <w:rFonts w:eastAsiaTheme="minorEastAsia"/>
    </w:rPr>
  </w:style>
  <w:style w:type="character" w:styleId="SubtleReference">
    <w:name w:val="Subtle Reference"/>
    <w:uiPriority w:val="31"/>
    <w:qFormat/>
    <w:rsid w:val="005B63DD"/>
    <w:rPr>
      <w:smallCaps/>
      <w:color w:val="5A5A5A"/>
    </w:rPr>
  </w:style>
  <w:style w:type="paragraph" w:customStyle="1" w:styleId="B2">
    <w:name w:val="B2+"/>
    <w:basedOn w:val="B20"/>
    <w:rsid w:val="005B63DD"/>
    <w:pPr>
      <w:numPr>
        <w:numId w:val="2"/>
      </w:numPr>
      <w:overflowPunct w:val="0"/>
      <w:autoSpaceDE w:val="0"/>
      <w:autoSpaceDN w:val="0"/>
      <w:adjustRightInd w:val="0"/>
      <w:textAlignment w:val="baseline"/>
    </w:pPr>
    <w:rPr>
      <w:rFonts w:eastAsiaTheme="minorEastAsia"/>
    </w:rPr>
  </w:style>
  <w:style w:type="paragraph" w:customStyle="1" w:styleId="B3">
    <w:name w:val="B3+"/>
    <w:basedOn w:val="B30"/>
    <w:rsid w:val="005B63DD"/>
    <w:pPr>
      <w:numPr>
        <w:numId w:val="3"/>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uiPriority w:val="99"/>
    <w:rsid w:val="005B63DD"/>
    <w:pPr>
      <w:numPr>
        <w:numId w:val="4"/>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rsid w:val="005B63DD"/>
    <w:pPr>
      <w:numPr>
        <w:numId w:val="5"/>
      </w:numPr>
      <w:overflowPunct w:val="0"/>
      <w:autoSpaceDE w:val="0"/>
      <w:autoSpaceDN w:val="0"/>
      <w:adjustRightInd w:val="0"/>
      <w:textAlignment w:val="baseline"/>
    </w:pPr>
    <w:rPr>
      <w:rFonts w:eastAsiaTheme="minorEastAsia"/>
    </w:rPr>
  </w:style>
  <w:style w:type="paragraph" w:customStyle="1" w:styleId="FL">
    <w:name w:val="FL"/>
    <w:basedOn w:val="Normal"/>
    <w:rsid w:val="005B63DD"/>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Normal"/>
    <w:qFormat/>
    <w:rsid w:val="005B63DD"/>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5B63DD"/>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styleId="TOCHeading">
    <w:name w:val="TOC Heading"/>
    <w:basedOn w:val="Heading1"/>
    <w:next w:val="Normal"/>
    <w:uiPriority w:val="39"/>
    <w:unhideWhenUsed/>
    <w:qFormat/>
    <w:rsid w:val="005B63D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val="en-US"/>
    </w:rPr>
  </w:style>
  <w:style w:type="numbering" w:customStyle="1" w:styleId="NoList11">
    <w:name w:val="No List11"/>
    <w:next w:val="NoList"/>
    <w:uiPriority w:val="99"/>
    <w:semiHidden/>
    <w:unhideWhenUsed/>
    <w:rsid w:val="005B63DD"/>
  </w:style>
  <w:style w:type="numbering" w:customStyle="1" w:styleId="NoList2">
    <w:name w:val="No List2"/>
    <w:next w:val="NoList"/>
    <w:semiHidden/>
    <w:unhideWhenUsed/>
    <w:rsid w:val="005B63DD"/>
  </w:style>
  <w:style w:type="numbering" w:customStyle="1" w:styleId="NoList3">
    <w:name w:val="No List3"/>
    <w:next w:val="NoList"/>
    <w:uiPriority w:val="99"/>
    <w:semiHidden/>
    <w:unhideWhenUsed/>
    <w:rsid w:val="005B63DD"/>
  </w:style>
  <w:style w:type="numbering" w:customStyle="1" w:styleId="NoList4">
    <w:name w:val="No List4"/>
    <w:next w:val="NoList"/>
    <w:uiPriority w:val="99"/>
    <w:semiHidden/>
    <w:unhideWhenUsed/>
    <w:rsid w:val="005B63DD"/>
  </w:style>
  <w:style w:type="table" w:customStyle="1" w:styleId="TableGrid11">
    <w:name w:val="Table Grid11"/>
    <w:basedOn w:val="TableNormal"/>
    <w:next w:val="TableGrid"/>
    <w:uiPriority w:val="39"/>
    <w:rsid w:val="005B63DD"/>
    <w:rPr>
      <w:rFonts w:ascii="Calibri" w:eastAsia="SimSu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B63DD"/>
  </w:style>
  <w:style w:type="table" w:customStyle="1" w:styleId="TableGrid2">
    <w:name w:val="Table Grid2"/>
    <w:basedOn w:val="TableNormal"/>
    <w:next w:val="TableGrid"/>
    <w:rsid w:val="005B63DD"/>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B63DD"/>
  </w:style>
  <w:style w:type="numbering" w:customStyle="1" w:styleId="NoList21">
    <w:name w:val="No List21"/>
    <w:next w:val="NoList"/>
    <w:semiHidden/>
    <w:unhideWhenUsed/>
    <w:rsid w:val="005B63DD"/>
  </w:style>
  <w:style w:type="numbering" w:customStyle="1" w:styleId="NoList31">
    <w:name w:val="No List31"/>
    <w:next w:val="NoList"/>
    <w:uiPriority w:val="99"/>
    <w:semiHidden/>
    <w:unhideWhenUsed/>
    <w:rsid w:val="005B63DD"/>
  </w:style>
  <w:style w:type="numbering" w:customStyle="1" w:styleId="NoList41">
    <w:name w:val="No List41"/>
    <w:next w:val="NoList"/>
    <w:uiPriority w:val="99"/>
    <w:semiHidden/>
    <w:unhideWhenUsed/>
    <w:rsid w:val="005B63DD"/>
  </w:style>
  <w:style w:type="numbering" w:customStyle="1" w:styleId="NoList6">
    <w:name w:val="No List6"/>
    <w:next w:val="NoList"/>
    <w:uiPriority w:val="99"/>
    <w:semiHidden/>
    <w:unhideWhenUsed/>
    <w:rsid w:val="005B63DD"/>
  </w:style>
  <w:style w:type="table" w:customStyle="1" w:styleId="TableGrid3">
    <w:name w:val="Table Grid3"/>
    <w:basedOn w:val="TableNormal"/>
    <w:next w:val="TableGrid"/>
    <w:rsid w:val="005B63DD"/>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5B63DD"/>
  </w:style>
  <w:style w:type="table" w:customStyle="1" w:styleId="TableGrid4">
    <w:name w:val="Table Grid4"/>
    <w:basedOn w:val="TableNormal"/>
    <w:next w:val="TableGrid"/>
    <w:rsid w:val="005B63DD"/>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rsid w:val="005B63DD"/>
    <w:rPr>
      <w:rFonts w:ascii="Times New Roman" w:hAnsi="Times New Roman"/>
      <w:lang w:val="en-GB" w:eastAsia="en-US"/>
    </w:rPr>
  </w:style>
  <w:style w:type="character" w:customStyle="1" w:styleId="GuidanceChar">
    <w:name w:val="Guidance Char"/>
    <w:link w:val="Guidance"/>
    <w:uiPriority w:val="99"/>
    <w:rsid w:val="005B63DD"/>
    <w:rPr>
      <w:rFonts w:ascii="Times New Roman" w:eastAsiaTheme="minorEastAsia" w:hAnsi="Times New Roman"/>
      <w:i/>
      <w:color w:val="0000FF"/>
      <w:lang w:val="en-GB" w:eastAsia="en-US"/>
    </w:rPr>
  </w:style>
  <w:style w:type="paragraph" w:customStyle="1" w:styleId="Default">
    <w:name w:val="Default"/>
    <w:rsid w:val="005B63DD"/>
    <w:pPr>
      <w:autoSpaceDE w:val="0"/>
      <w:autoSpaceDN w:val="0"/>
      <w:adjustRightInd w:val="0"/>
    </w:pPr>
    <w:rPr>
      <w:rFonts w:ascii="Arial" w:eastAsia="SimSun" w:hAnsi="Arial" w:cs="Arial"/>
      <w:color w:val="000000"/>
      <w:sz w:val="24"/>
      <w:szCs w:val="24"/>
      <w:lang w:val="fi-FI" w:eastAsia="fi-FI"/>
    </w:rPr>
  </w:style>
  <w:style w:type="character" w:styleId="PageNumber">
    <w:name w:val="page number"/>
    <w:unhideWhenUsed/>
    <w:rsid w:val="005B63DD"/>
  </w:style>
  <w:style w:type="numbering" w:customStyle="1" w:styleId="NoList8">
    <w:name w:val="No List8"/>
    <w:next w:val="NoList"/>
    <w:uiPriority w:val="99"/>
    <w:semiHidden/>
    <w:unhideWhenUsed/>
    <w:rsid w:val="005B63DD"/>
  </w:style>
  <w:style w:type="table" w:customStyle="1" w:styleId="TableGrid5">
    <w:name w:val="Table Grid5"/>
    <w:basedOn w:val="TableNormal"/>
    <w:next w:val="TableGrid"/>
    <w:rsid w:val="005B63DD"/>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B63DD"/>
  </w:style>
  <w:style w:type="numbering" w:customStyle="1" w:styleId="NoList22">
    <w:name w:val="No List22"/>
    <w:next w:val="NoList"/>
    <w:semiHidden/>
    <w:unhideWhenUsed/>
    <w:rsid w:val="005B63DD"/>
  </w:style>
  <w:style w:type="numbering" w:customStyle="1" w:styleId="NoList32">
    <w:name w:val="No List32"/>
    <w:next w:val="NoList"/>
    <w:uiPriority w:val="99"/>
    <w:semiHidden/>
    <w:unhideWhenUsed/>
    <w:rsid w:val="005B63DD"/>
  </w:style>
  <w:style w:type="numbering" w:customStyle="1" w:styleId="NoList42">
    <w:name w:val="No List42"/>
    <w:next w:val="NoList"/>
    <w:uiPriority w:val="99"/>
    <w:semiHidden/>
    <w:unhideWhenUsed/>
    <w:rsid w:val="005B63DD"/>
  </w:style>
  <w:style w:type="table" w:customStyle="1" w:styleId="TableGrid12">
    <w:name w:val="Table Grid12"/>
    <w:basedOn w:val="TableNormal"/>
    <w:next w:val="TableGrid"/>
    <w:uiPriority w:val="39"/>
    <w:rsid w:val="005B63D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5B63DD"/>
  </w:style>
  <w:style w:type="table" w:customStyle="1" w:styleId="TableGrid21">
    <w:name w:val="Table Grid21"/>
    <w:basedOn w:val="TableNormal"/>
    <w:next w:val="TableGrid"/>
    <w:rsid w:val="005B63DD"/>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B63DD"/>
  </w:style>
  <w:style w:type="numbering" w:customStyle="1" w:styleId="NoList211">
    <w:name w:val="No List211"/>
    <w:next w:val="NoList"/>
    <w:semiHidden/>
    <w:unhideWhenUsed/>
    <w:rsid w:val="005B63DD"/>
  </w:style>
  <w:style w:type="numbering" w:customStyle="1" w:styleId="NoList311">
    <w:name w:val="No List311"/>
    <w:next w:val="NoList"/>
    <w:uiPriority w:val="99"/>
    <w:semiHidden/>
    <w:unhideWhenUsed/>
    <w:rsid w:val="005B63DD"/>
  </w:style>
  <w:style w:type="numbering" w:customStyle="1" w:styleId="NoList411">
    <w:name w:val="No List411"/>
    <w:next w:val="NoList"/>
    <w:uiPriority w:val="99"/>
    <w:semiHidden/>
    <w:unhideWhenUsed/>
    <w:rsid w:val="005B63DD"/>
  </w:style>
  <w:style w:type="table" w:customStyle="1" w:styleId="TableGrid111">
    <w:name w:val="Table Grid111"/>
    <w:basedOn w:val="TableNormal"/>
    <w:next w:val="TableGrid"/>
    <w:uiPriority w:val="39"/>
    <w:rsid w:val="005B63DD"/>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B63DD"/>
  </w:style>
  <w:style w:type="table" w:customStyle="1" w:styleId="TableGrid31">
    <w:name w:val="Table Grid31"/>
    <w:basedOn w:val="TableNormal"/>
    <w:next w:val="TableGrid"/>
    <w:rsid w:val="005B63DD"/>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B63DD"/>
    <w:rPr>
      <w:i/>
      <w:iCs/>
    </w:rPr>
  </w:style>
  <w:style w:type="numbering" w:customStyle="1" w:styleId="NoList9">
    <w:name w:val="No List9"/>
    <w:next w:val="NoList"/>
    <w:uiPriority w:val="99"/>
    <w:semiHidden/>
    <w:unhideWhenUsed/>
    <w:rsid w:val="005B63DD"/>
  </w:style>
  <w:style w:type="table" w:customStyle="1" w:styleId="TableGrid6">
    <w:name w:val="Table Grid6"/>
    <w:basedOn w:val="TableNormal"/>
    <w:next w:val="TableGrid"/>
    <w:rsid w:val="005B63DD"/>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rsid w:val="005B63DD"/>
  </w:style>
  <w:style w:type="character" w:customStyle="1" w:styleId="apple-converted-space">
    <w:name w:val="apple-converted-space"/>
    <w:rsid w:val="005B63DD"/>
  </w:style>
  <w:style w:type="table" w:customStyle="1" w:styleId="TableGrid7">
    <w:name w:val="Table Grid7"/>
    <w:basedOn w:val="TableNormal"/>
    <w:next w:val="TableGrid"/>
    <w:rsid w:val="005B63DD"/>
    <w:rPr>
      <w:rFonts w:ascii="Calibri" w:eastAsia="SimSun"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rsid w:val="005B63DD"/>
    <w:rPr>
      <w:rFonts w:ascii="Times New Roman" w:hAnsi="Times New Roman"/>
      <w:lang w:val="en-GB" w:eastAsia="en-US"/>
    </w:rPr>
  </w:style>
  <w:style w:type="character" w:customStyle="1" w:styleId="ListChar">
    <w:name w:val="List Char"/>
    <w:link w:val="List"/>
    <w:rsid w:val="005B63DD"/>
    <w:rPr>
      <w:rFonts w:ascii="Times New Roman" w:hAnsi="Times New Roman"/>
      <w:lang w:val="en-GB" w:eastAsia="en-US"/>
    </w:rPr>
  </w:style>
  <w:style w:type="character" w:customStyle="1" w:styleId="ListBulletChar">
    <w:name w:val="List Bullet Char"/>
    <w:link w:val="ListBullet"/>
    <w:rsid w:val="005B63DD"/>
    <w:rPr>
      <w:rFonts w:ascii="Times New Roman" w:hAnsi="Times New Roman"/>
      <w:lang w:val="en-GB" w:eastAsia="en-US"/>
    </w:rPr>
  </w:style>
  <w:style w:type="character" w:customStyle="1" w:styleId="ListBullet2Char">
    <w:name w:val="List Bullet 2 Char"/>
    <w:link w:val="ListBullet2"/>
    <w:rsid w:val="005B63DD"/>
    <w:rPr>
      <w:rFonts w:ascii="Times New Roman" w:hAnsi="Times New Roman"/>
      <w:lang w:val="en-GB" w:eastAsia="en-US"/>
    </w:rPr>
  </w:style>
  <w:style w:type="character" w:customStyle="1" w:styleId="ListBullet3Char">
    <w:name w:val="List Bullet 3 Char"/>
    <w:link w:val="ListBullet3"/>
    <w:rsid w:val="005B63DD"/>
    <w:rPr>
      <w:rFonts w:ascii="Times New Roman" w:hAnsi="Times New Roman"/>
      <w:lang w:val="en-GB" w:eastAsia="en-US"/>
    </w:rPr>
  </w:style>
  <w:style w:type="character" w:customStyle="1" w:styleId="List2Char">
    <w:name w:val="List 2 Char"/>
    <w:link w:val="List2"/>
    <w:rsid w:val="005B63DD"/>
    <w:rPr>
      <w:rFonts w:ascii="Times New Roman" w:hAnsi="Times New Roman"/>
      <w:lang w:val="en-GB" w:eastAsia="en-US"/>
    </w:rPr>
  </w:style>
  <w:style w:type="paragraph" w:styleId="IndexHeading">
    <w:name w:val="index heading"/>
    <w:basedOn w:val="Normal"/>
    <w:next w:val="Normal"/>
    <w:uiPriority w:val="99"/>
    <w:rsid w:val="005B63DD"/>
    <w:pPr>
      <w:pBdr>
        <w:top w:val="single" w:sz="12" w:space="0" w:color="auto"/>
      </w:pBdr>
      <w:spacing w:before="360" w:after="240"/>
    </w:pPr>
    <w:rPr>
      <w:rFonts w:eastAsia="MS Mincho"/>
      <w:b/>
      <w:i/>
      <w:sz w:val="26"/>
    </w:rPr>
  </w:style>
  <w:style w:type="paragraph" w:customStyle="1" w:styleId="TabList">
    <w:name w:val="TabList"/>
    <w:basedOn w:val="Normal"/>
    <w:uiPriority w:val="99"/>
    <w:rsid w:val="005B63DD"/>
    <w:pPr>
      <w:tabs>
        <w:tab w:val="left" w:pos="1134"/>
      </w:tabs>
      <w:spacing w:after="0"/>
    </w:pPr>
    <w:rPr>
      <w:rFonts w:eastAsia="MS Mincho"/>
    </w:rPr>
  </w:style>
  <w:style w:type="paragraph" w:customStyle="1" w:styleId="tabletext0">
    <w:name w:val="table text"/>
    <w:basedOn w:val="Normal"/>
    <w:next w:val="table"/>
    <w:uiPriority w:val="99"/>
    <w:rsid w:val="005B63DD"/>
    <w:pPr>
      <w:spacing w:after="0"/>
    </w:pPr>
    <w:rPr>
      <w:rFonts w:eastAsia="MS Mincho"/>
      <w:i/>
    </w:rPr>
  </w:style>
  <w:style w:type="paragraph" w:customStyle="1" w:styleId="table">
    <w:name w:val="table"/>
    <w:basedOn w:val="Normal"/>
    <w:next w:val="Normal"/>
    <w:uiPriority w:val="99"/>
    <w:rsid w:val="005B63DD"/>
    <w:pPr>
      <w:spacing w:after="0"/>
      <w:jc w:val="center"/>
    </w:pPr>
    <w:rPr>
      <w:rFonts w:eastAsia="MS Mincho"/>
      <w:lang w:val="en-US"/>
    </w:rPr>
  </w:style>
  <w:style w:type="paragraph" w:customStyle="1" w:styleId="HE">
    <w:name w:val="HE"/>
    <w:basedOn w:val="Normal"/>
    <w:uiPriority w:val="99"/>
    <w:rsid w:val="005B63DD"/>
    <w:pPr>
      <w:spacing w:after="0"/>
    </w:pPr>
    <w:rPr>
      <w:rFonts w:eastAsia="MS Mincho"/>
      <w:b/>
    </w:rPr>
  </w:style>
  <w:style w:type="paragraph" w:styleId="PlainText">
    <w:name w:val="Plain Text"/>
    <w:basedOn w:val="Normal"/>
    <w:link w:val="PlainTextChar"/>
    <w:uiPriority w:val="99"/>
    <w:rsid w:val="005B63DD"/>
    <w:pPr>
      <w:spacing w:after="0"/>
    </w:pPr>
    <w:rPr>
      <w:rFonts w:ascii="Courier New" w:eastAsia="MS Mincho" w:hAnsi="Courier New"/>
    </w:rPr>
  </w:style>
  <w:style w:type="character" w:customStyle="1" w:styleId="PlainTextChar">
    <w:name w:val="Plain Text Char"/>
    <w:basedOn w:val="DefaultParagraphFont"/>
    <w:link w:val="PlainText"/>
    <w:uiPriority w:val="99"/>
    <w:rsid w:val="005B63DD"/>
    <w:rPr>
      <w:rFonts w:ascii="Courier New" w:eastAsia="MS Mincho" w:hAnsi="Courier New"/>
      <w:lang w:val="en-GB" w:eastAsia="en-US"/>
    </w:rPr>
  </w:style>
  <w:style w:type="paragraph" w:customStyle="1" w:styleId="text">
    <w:name w:val="text"/>
    <w:basedOn w:val="Normal"/>
    <w:uiPriority w:val="99"/>
    <w:rsid w:val="005B63DD"/>
    <w:pPr>
      <w:widowControl w:val="0"/>
      <w:spacing w:after="240"/>
      <w:jc w:val="both"/>
    </w:pPr>
    <w:rPr>
      <w:rFonts w:eastAsia="MS Mincho"/>
      <w:sz w:val="24"/>
      <w:lang w:val="en-AU"/>
    </w:rPr>
  </w:style>
  <w:style w:type="paragraph" w:customStyle="1" w:styleId="Reference">
    <w:name w:val="Reference"/>
    <w:basedOn w:val="EX"/>
    <w:uiPriority w:val="99"/>
    <w:rsid w:val="005B63DD"/>
    <w:pPr>
      <w:tabs>
        <w:tab w:val="num" w:pos="567"/>
      </w:tabs>
      <w:ind w:left="567" w:hanging="567"/>
    </w:pPr>
    <w:rPr>
      <w:rFonts w:eastAsia="MS Mincho"/>
    </w:rPr>
  </w:style>
  <w:style w:type="paragraph" w:customStyle="1" w:styleId="berschrift1H1">
    <w:name w:val="Überschrift 1.H1"/>
    <w:basedOn w:val="Normal"/>
    <w:next w:val="Normal"/>
    <w:uiPriority w:val="99"/>
    <w:rsid w:val="005B63DD"/>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5B63DD"/>
    <w:rPr>
      <w:rFonts w:ascii="Arial" w:eastAsia="MS Mincho" w:hAnsi="Arial"/>
      <w:lang w:val="en-GB" w:eastAsia="en-US"/>
    </w:rPr>
  </w:style>
  <w:style w:type="paragraph" w:customStyle="1" w:styleId="textintend1">
    <w:name w:val="text intend 1"/>
    <w:basedOn w:val="text"/>
    <w:uiPriority w:val="99"/>
    <w:rsid w:val="005B63DD"/>
    <w:pPr>
      <w:widowControl/>
      <w:tabs>
        <w:tab w:val="num" w:pos="992"/>
      </w:tabs>
      <w:spacing w:after="120"/>
      <w:ind w:left="992" w:hanging="425"/>
    </w:pPr>
    <w:rPr>
      <w:lang w:val="en-US"/>
    </w:rPr>
  </w:style>
  <w:style w:type="paragraph" w:customStyle="1" w:styleId="textintend2">
    <w:name w:val="text intend 2"/>
    <w:basedOn w:val="text"/>
    <w:uiPriority w:val="99"/>
    <w:rsid w:val="005B63DD"/>
    <w:pPr>
      <w:widowControl/>
      <w:tabs>
        <w:tab w:val="num" w:pos="1418"/>
      </w:tabs>
      <w:spacing w:after="120"/>
      <w:ind w:left="1418" w:hanging="426"/>
    </w:pPr>
    <w:rPr>
      <w:lang w:val="en-US"/>
    </w:rPr>
  </w:style>
  <w:style w:type="paragraph" w:customStyle="1" w:styleId="textintend3">
    <w:name w:val="text intend 3"/>
    <w:basedOn w:val="text"/>
    <w:uiPriority w:val="99"/>
    <w:rsid w:val="005B63DD"/>
    <w:pPr>
      <w:widowControl/>
      <w:tabs>
        <w:tab w:val="num" w:pos="1843"/>
      </w:tabs>
      <w:spacing w:after="120"/>
      <w:ind w:left="1843" w:hanging="425"/>
    </w:pPr>
    <w:rPr>
      <w:lang w:val="en-US"/>
    </w:rPr>
  </w:style>
  <w:style w:type="paragraph" w:customStyle="1" w:styleId="normalpuce">
    <w:name w:val="normal puce"/>
    <w:basedOn w:val="Normal"/>
    <w:uiPriority w:val="99"/>
    <w:rsid w:val="005B63DD"/>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uiPriority w:val="99"/>
    <w:rsid w:val="005B63DD"/>
    <w:pPr>
      <w:spacing w:after="0"/>
      <w:jc w:val="both"/>
    </w:pPr>
    <w:rPr>
      <w:rFonts w:eastAsia="MS Mincho"/>
      <w:sz w:val="24"/>
    </w:rPr>
  </w:style>
  <w:style w:type="character" w:customStyle="1" w:styleId="BodyText2Char">
    <w:name w:val="Body Text 2 Char"/>
    <w:basedOn w:val="DefaultParagraphFont"/>
    <w:link w:val="BodyText2"/>
    <w:uiPriority w:val="99"/>
    <w:rsid w:val="005B63DD"/>
    <w:rPr>
      <w:rFonts w:ascii="Times New Roman" w:eastAsia="MS Mincho" w:hAnsi="Times New Roman"/>
      <w:sz w:val="24"/>
      <w:lang w:val="en-GB" w:eastAsia="en-US"/>
    </w:rPr>
  </w:style>
  <w:style w:type="paragraph" w:customStyle="1" w:styleId="para">
    <w:name w:val="para"/>
    <w:basedOn w:val="Normal"/>
    <w:uiPriority w:val="99"/>
    <w:rsid w:val="005B63DD"/>
    <w:pPr>
      <w:spacing w:after="240"/>
      <w:jc w:val="both"/>
    </w:pPr>
    <w:rPr>
      <w:rFonts w:ascii="Helvetica" w:eastAsia="MS Mincho" w:hAnsi="Helvetica"/>
    </w:rPr>
  </w:style>
  <w:style w:type="character" w:customStyle="1" w:styleId="MTEquationSection">
    <w:name w:val="MTEquationSection"/>
    <w:rsid w:val="005B63DD"/>
    <w:rPr>
      <w:noProof w:val="0"/>
      <w:vanish w:val="0"/>
      <w:color w:val="FF0000"/>
      <w:lang w:eastAsia="en-US"/>
    </w:rPr>
  </w:style>
  <w:style w:type="paragraph" w:customStyle="1" w:styleId="MTDisplayEquation">
    <w:name w:val="MTDisplayEquation"/>
    <w:basedOn w:val="Normal"/>
    <w:uiPriority w:val="99"/>
    <w:rsid w:val="005B63DD"/>
    <w:pPr>
      <w:tabs>
        <w:tab w:val="center" w:pos="4820"/>
        <w:tab w:val="right" w:pos="9640"/>
      </w:tabs>
    </w:pPr>
    <w:rPr>
      <w:rFonts w:eastAsia="MS Mincho"/>
    </w:rPr>
  </w:style>
  <w:style w:type="paragraph" w:styleId="BodyTextIndent2">
    <w:name w:val="Body Text Indent 2"/>
    <w:basedOn w:val="Normal"/>
    <w:link w:val="BodyTextIndent2Char"/>
    <w:uiPriority w:val="99"/>
    <w:rsid w:val="005B63DD"/>
    <w:pPr>
      <w:ind w:left="568" w:hanging="568"/>
    </w:pPr>
    <w:rPr>
      <w:rFonts w:eastAsia="MS Mincho"/>
    </w:rPr>
  </w:style>
  <w:style w:type="character" w:customStyle="1" w:styleId="BodyTextIndent2Char">
    <w:name w:val="Body Text Indent 2 Char"/>
    <w:basedOn w:val="DefaultParagraphFont"/>
    <w:link w:val="BodyTextIndent2"/>
    <w:uiPriority w:val="99"/>
    <w:rsid w:val="005B63DD"/>
    <w:rPr>
      <w:rFonts w:ascii="Times New Roman" w:eastAsia="MS Mincho" w:hAnsi="Times New Roman"/>
      <w:lang w:val="en-GB" w:eastAsia="en-US"/>
    </w:rPr>
  </w:style>
  <w:style w:type="paragraph" w:customStyle="1" w:styleId="List1">
    <w:name w:val="List1"/>
    <w:basedOn w:val="Normal"/>
    <w:uiPriority w:val="99"/>
    <w:rsid w:val="005B63DD"/>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5B63DD"/>
    <w:rPr>
      <w:rFonts w:eastAsia="MS Mincho"/>
      <w:b/>
      <w:i/>
    </w:rPr>
  </w:style>
  <w:style w:type="character" w:customStyle="1" w:styleId="BodyText3Char">
    <w:name w:val="Body Text 3 Char"/>
    <w:basedOn w:val="DefaultParagraphFont"/>
    <w:link w:val="BodyText3"/>
    <w:uiPriority w:val="99"/>
    <w:rsid w:val="005B63DD"/>
    <w:rPr>
      <w:rFonts w:ascii="Times New Roman" w:eastAsia="MS Mincho" w:hAnsi="Times New Roman"/>
      <w:b/>
      <w:i/>
      <w:lang w:val="en-GB" w:eastAsia="en-US"/>
    </w:rPr>
  </w:style>
  <w:style w:type="paragraph" w:customStyle="1" w:styleId="TdocText">
    <w:name w:val="Tdoc_Text"/>
    <w:basedOn w:val="Normal"/>
    <w:uiPriority w:val="99"/>
    <w:rsid w:val="005B63DD"/>
    <w:pPr>
      <w:spacing w:before="120" w:after="0"/>
      <w:jc w:val="both"/>
    </w:pPr>
    <w:rPr>
      <w:rFonts w:eastAsia="MS Mincho"/>
      <w:lang w:val="en-US"/>
    </w:rPr>
  </w:style>
  <w:style w:type="paragraph" w:customStyle="1" w:styleId="centered">
    <w:name w:val="centered"/>
    <w:basedOn w:val="Normal"/>
    <w:uiPriority w:val="99"/>
    <w:rsid w:val="005B63DD"/>
    <w:pPr>
      <w:widowControl w:val="0"/>
      <w:spacing w:before="120" w:after="0" w:line="280" w:lineRule="atLeast"/>
      <w:jc w:val="center"/>
    </w:pPr>
    <w:rPr>
      <w:rFonts w:ascii="Bookman" w:eastAsia="MS Mincho" w:hAnsi="Bookman"/>
      <w:lang w:val="en-US"/>
    </w:rPr>
  </w:style>
  <w:style w:type="character" w:customStyle="1" w:styleId="superscript">
    <w:name w:val="superscript"/>
    <w:rsid w:val="005B63DD"/>
    <w:rPr>
      <w:rFonts w:ascii="Bookman" w:hAnsi="Bookman"/>
      <w:position w:val="6"/>
      <w:sz w:val="18"/>
    </w:rPr>
  </w:style>
  <w:style w:type="paragraph" w:customStyle="1" w:styleId="References">
    <w:name w:val="References"/>
    <w:basedOn w:val="Normal"/>
    <w:uiPriority w:val="99"/>
    <w:rsid w:val="005B63DD"/>
    <w:pPr>
      <w:numPr>
        <w:numId w:val="8"/>
      </w:numPr>
      <w:spacing w:after="80"/>
    </w:pPr>
    <w:rPr>
      <w:rFonts w:eastAsia="MS Mincho"/>
      <w:sz w:val="18"/>
      <w:lang w:val="en-US"/>
    </w:rPr>
  </w:style>
  <w:style w:type="paragraph" w:customStyle="1" w:styleId="ZchnZchn">
    <w:name w:val="Zchn Zchn"/>
    <w:uiPriority w:val="99"/>
    <w:semiHidden/>
    <w:rsid w:val="005B63DD"/>
    <w:pPr>
      <w:keepNext/>
      <w:numPr>
        <w:numId w:val="9"/>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5B63DD"/>
    <w:rPr>
      <w:rFonts w:eastAsia="MS Mincho"/>
      <w:lang w:val="en-GB" w:eastAsia="en-US" w:bidi="ar-SA"/>
    </w:rPr>
  </w:style>
  <w:style w:type="character" w:customStyle="1" w:styleId="B1Char1">
    <w:name w:val="B1 Char1"/>
    <w:rsid w:val="005B63DD"/>
    <w:rPr>
      <w:rFonts w:eastAsia="MS Mincho"/>
      <w:lang w:val="en-GB" w:eastAsia="en-US" w:bidi="ar-SA"/>
    </w:rPr>
  </w:style>
  <w:style w:type="character" w:customStyle="1" w:styleId="msoins1">
    <w:name w:val="msoins"/>
    <w:basedOn w:val="DefaultParagraphFont"/>
    <w:rsid w:val="005B63DD"/>
  </w:style>
  <w:style w:type="character" w:customStyle="1" w:styleId="ListParagraphChar">
    <w:name w:val="List Paragraph Char"/>
    <w:aliases w:val="- Bullets Char,?? ?? Char,????? Char,???? Char,リスト段落 Char,清單段落1 Char,Lista1 Char"/>
    <w:link w:val="ListParagraph"/>
    <w:uiPriority w:val="34"/>
    <w:qFormat/>
    <w:rsid w:val="005B63DD"/>
    <w:rPr>
      <w:rFonts w:ascii="Times New Roman" w:eastAsiaTheme="minorEastAsia" w:hAnsi="Times New Roman"/>
      <w:sz w:val="24"/>
      <w:szCs w:val="24"/>
      <w:lang w:val="en-US" w:eastAsia="zh-CN"/>
    </w:rPr>
  </w:style>
  <w:style w:type="paragraph" w:customStyle="1" w:styleId="CharCharCharChar1">
    <w:name w:val="Char Char Char Char1"/>
    <w:uiPriority w:val="99"/>
    <w:semiHidden/>
    <w:rsid w:val="005B63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5B63DD"/>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Normal"/>
    <w:uiPriority w:val="99"/>
    <w:rsid w:val="005B63DD"/>
    <w:pPr>
      <w:numPr>
        <w:numId w:val="10"/>
      </w:numPr>
      <w:overflowPunct w:val="0"/>
      <w:autoSpaceDE w:val="0"/>
      <w:autoSpaceDN w:val="0"/>
      <w:adjustRightInd w:val="0"/>
      <w:spacing w:before="120" w:after="120"/>
      <w:textAlignment w:val="baseline"/>
    </w:pPr>
    <w:rPr>
      <w:rFonts w:eastAsia="SimSun"/>
    </w:rPr>
  </w:style>
  <w:style w:type="character" w:styleId="Strong">
    <w:name w:val="Strong"/>
    <w:qFormat/>
    <w:rsid w:val="005B63DD"/>
    <w:rPr>
      <w:b/>
      <w:bCs/>
    </w:rPr>
  </w:style>
  <w:style w:type="character" w:customStyle="1" w:styleId="TAL0">
    <w:name w:val="TAL (文字)"/>
    <w:rsid w:val="005B63DD"/>
    <w:rPr>
      <w:rFonts w:ascii="Arial" w:hAnsi="Arial"/>
      <w:sz w:val="18"/>
      <w:lang w:val="en-GB" w:eastAsia="ko-KR" w:bidi="ar-SA"/>
    </w:rPr>
  </w:style>
  <w:style w:type="character" w:customStyle="1" w:styleId="CharChar3">
    <w:name w:val="Char Char3"/>
    <w:semiHidden/>
    <w:rsid w:val="005B63DD"/>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5B63DD"/>
    <w:rPr>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5B63DD"/>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5B63DD"/>
    <w:rPr>
      <w:rFonts w:ascii="Arial" w:hAnsi="Arial"/>
      <w:sz w:val="24"/>
      <w:lang w:val="en-GB" w:eastAsia="en-US" w:bidi="ar-SA"/>
    </w:rPr>
  </w:style>
  <w:style w:type="paragraph" w:customStyle="1" w:styleId="no0">
    <w:name w:val="no"/>
    <w:basedOn w:val="Normal"/>
    <w:uiPriority w:val="99"/>
    <w:rsid w:val="005B63DD"/>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5B63DD"/>
    <w:rPr>
      <w:sz w:val="24"/>
      <w:lang w:val="en-US" w:eastAsia="en-US"/>
    </w:rPr>
  </w:style>
  <w:style w:type="character" w:customStyle="1" w:styleId="EditorsNoteChar">
    <w:name w:val="Editor's Note Char"/>
    <w:link w:val="EditorsNote"/>
    <w:rsid w:val="005B63DD"/>
    <w:rPr>
      <w:rFonts w:ascii="Times New Roman" w:hAnsi="Times New Roman"/>
      <w:color w:val="FF0000"/>
      <w:lang w:val="en-GB" w:eastAsia="en-US"/>
    </w:rPr>
  </w:style>
  <w:style w:type="paragraph" w:customStyle="1" w:styleId="IvDbodytext">
    <w:name w:val="IvD bodytext"/>
    <w:basedOn w:val="BodyText"/>
    <w:link w:val="IvDbodytextChar"/>
    <w:qFormat/>
    <w:rsid w:val="005B63DD"/>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5B63DD"/>
    <w:rPr>
      <w:rFonts w:ascii="Arial" w:eastAsia="Malgun Gothic" w:hAnsi="Arial"/>
      <w:spacing w:val="2"/>
      <w:lang w:val="en-GB" w:eastAsia="en-US"/>
    </w:rPr>
  </w:style>
  <w:style w:type="character" w:styleId="PlaceholderText">
    <w:name w:val="Placeholder Text"/>
    <w:uiPriority w:val="99"/>
    <w:semiHidden/>
    <w:rsid w:val="005B63DD"/>
    <w:rPr>
      <w:color w:val="808080"/>
    </w:rPr>
  </w:style>
  <w:style w:type="character" w:customStyle="1" w:styleId="PLChar">
    <w:name w:val="PL Char"/>
    <w:link w:val="PL"/>
    <w:rsid w:val="005B63DD"/>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5B63DD"/>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5B63DD"/>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5B63DD"/>
    <w:rPr>
      <w:rFonts w:ascii="Calibri Light" w:eastAsia="Times New Roman" w:hAnsi="Calibri Light" w:cs="Times New Roman"/>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5B63DD"/>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5B63DD"/>
    <w:rPr>
      <w:rFonts w:ascii="Times New Roman" w:eastAsia="SimSun" w:hAnsi="Times New Roman"/>
      <w:lang w:eastAsia="en-US"/>
    </w:rPr>
  </w:style>
  <w:style w:type="character" w:customStyle="1" w:styleId="CharChar31">
    <w:name w:val="Char Char31"/>
    <w:semiHidden/>
    <w:rsid w:val="005B63DD"/>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B63DD"/>
    <w:rPr>
      <w:rFonts w:ascii="Arial" w:hAnsi="Arial" w:cs="Times New Roman"/>
      <w:sz w:val="28"/>
      <w:szCs w:val="20"/>
      <w:lang w:val="en-GB" w:eastAsia="en-US"/>
    </w:rPr>
  </w:style>
  <w:style w:type="numbering" w:customStyle="1" w:styleId="1">
    <w:name w:val="リストなし1"/>
    <w:next w:val="NoList"/>
    <w:uiPriority w:val="99"/>
    <w:semiHidden/>
    <w:unhideWhenUsed/>
    <w:rsid w:val="005B63DD"/>
  </w:style>
  <w:style w:type="paragraph" w:customStyle="1" w:styleId="CharCharCharCharChar">
    <w:name w:val="Char Char Char Char Char"/>
    <w:semiHidden/>
    <w:rsid w:val="005B63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5B63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B63DD"/>
    <w:rPr>
      <w:lang w:val="en-GB" w:eastAsia="ja-JP" w:bidi="ar-SA"/>
    </w:rPr>
  </w:style>
  <w:style w:type="paragraph" w:customStyle="1" w:styleId="1Char">
    <w:name w:val="(文字) (文字)1 Char (文字) (文字)"/>
    <w:semiHidden/>
    <w:rsid w:val="005B63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5B63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5B63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5B63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5B63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5B63D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5B63DD"/>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5B63DD"/>
    <w:rPr>
      <w:rFonts w:ascii="Arial" w:hAnsi="Arial"/>
      <w:sz w:val="32"/>
      <w:lang w:val="en-GB" w:eastAsia="ja-JP" w:bidi="ar-SA"/>
    </w:rPr>
  </w:style>
  <w:style w:type="character" w:customStyle="1" w:styleId="CharChar4">
    <w:name w:val="Char Char4"/>
    <w:rsid w:val="005B63DD"/>
    <w:rPr>
      <w:rFonts w:ascii="Courier New" w:hAnsi="Courier New"/>
      <w:lang w:val="nb-NO" w:eastAsia="ja-JP" w:bidi="ar-SA"/>
    </w:rPr>
  </w:style>
  <w:style w:type="character" w:customStyle="1" w:styleId="AndreaLeonardi">
    <w:name w:val="Andrea Leonardi"/>
    <w:semiHidden/>
    <w:rsid w:val="005B63DD"/>
    <w:rPr>
      <w:rFonts w:ascii="Arial" w:hAnsi="Arial" w:cs="Arial"/>
      <w:color w:val="auto"/>
      <w:sz w:val="20"/>
      <w:szCs w:val="20"/>
    </w:rPr>
  </w:style>
  <w:style w:type="character" w:customStyle="1" w:styleId="NOCharChar">
    <w:name w:val="NO Char Char"/>
    <w:rsid w:val="005B63DD"/>
    <w:rPr>
      <w:lang w:val="en-GB" w:eastAsia="en-US" w:bidi="ar-SA"/>
    </w:rPr>
  </w:style>
  <w:style w:type="character" w:customStyle="1" w:styleId="NOZchn">
    <w:name w:val="NO Zchn"/>
    <w:rsid w:val="005B63DD"/>
    <w:rPr>
      <w:lang w:val="en-GB" w:eastAsia="en-US" w:bidi="ar-SA"/>
    </w:rPr>
  </w:style>
  <w:style w:type="character" w:customStyle="1" w:styleId="TACCar">
    <w:name w:val="TAC Car"/>
    <w:rsid w:val="005B63DD"/>
    <w:rPr>
      <w:rFonts w:ascii="Arial" w:hAnsi="Arial"/>
      <w:sz w:val="18"/>
      <w:lang w:val="en-GB" w:eastAsia="ja-JP" w:bidi="ar-SA"/>
    </w:rPr>
  </w:style>
  <w:style w:type="paragraph" w:customStyle="1" w:styleId="CharCharCharCharCharChar">
    <w:name w:val="Char Char Char Char Char Char"/>
    <w:semiHidden/>
    <w:rsid w:val="005B63DD"/>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5B63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rsid w:val="005B63DD"/>
    <w:rPr>
      <w:rFonts w:ascii="Arial" w:hAnsi="Arial" w:cs="Times New Roman"/>
      <w:sz w:val="20"/>
      <w:szCs w:val="20"/>
      <w:lang w:val="en-GB" w:eastAsia="en-US"/>
    </w:rPr>
  </w:style>
  <w:style w:type="paragraph" w:customStyle="1" w:styleId="CarCar">
    <w:name w:val="Car Car"/>
    <w:semiHidden/>
    <w:rsid w:val="005B63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5B63DD"/>
    <w:rPr>
      <w:rFonts w:ascii="Arial" w:hAnsi="Arial"/>
      <w:sz w:val="32"/>
      <w:lang w:val="en-GB" w:eastAsia="en-US" w:bidi="ar-SA"/>
    </w:rPr>
  </w:style>
  <w:style w:type="paragraph" w:customStyle="1" w:styleId="ZchnZchn1">
    <w:name w:val="Zchn Zchn1"/>
    <w:semiHidden/>
    <w:rsid w:val="005B63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5B63DD"/>
    <w:rPr>
      <w:rFonts w:ascii="Arial" w:hAnsi="Arial"/>
      <w:sz w:val="32"/>
      <w:lang w:val="en-GB" w:eastAsia="en-US" w:bidi="ar-SA"/>
    </w:rPr>
  </w:style>
  <w:style w:type="paragraph" w:customStyle="1" w:styleId="2">
    <w:name w:val="(文字) (文字)2"/>
    <w:semiHidden/>
    <w:rsid w:val="005B63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5B63DD"/>
    <w:rPr>
      <w:rFonts w:ascii="Arial" w:hAnsi="Arial"/>
      <w:sz w:val="32"/>
      <w:lang w:val="en-GB" w:eastAsia="en-US" w:bidi="ar-SA"/>
    </w:rPr>
  </w:style>
  <w:style w:type="paragraph" w:customStyle="1" w:styleId="3">
    <w:name w:val="(文字) (文字)3"/>
    <w:semiHidden/>
    <w:rsid w:val="005B63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5B63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5B63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5B63DD"/>
    <w:rPr>
      <w:rFonts w:ascii="Arial" w:hAnsi="Arial" w:cs="Times New Roman"/>
      <w:sz w:val="20"/>
      <w:szCs w:val="20"/>
      <w:lang w:val="en-GB" w:eastAsia="en-US"/>
    </w:rPr>
  </w:style>
  <w:style w:type="paragraph" w:customStyle="1" w:styleId="10">
    <w:name w:val="(文字) (文字)1"/>
    <w:semiHidden/>
    <w:rsid w:val="005B63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5B63DD"/>
    <w:pPr>
      <w:spacing w:after="0"/>
      <w:ind w:left="851"/>
    </w:pPr>
    <w:rPr>
      <w:rFonts w:eastAsia="MS Mincho"/>
      <w:lang w:val="it-IT" w:eastAsia="en-GB"/>
    </w:rPr>
  </w:style>
  <w:style w:type="paragraph" w:styleId="ListNumber5">
    <w:name w:val="List Number 5"/>
    <w:basedOn w:val="Normal"/>
    <w:rsid w:val="005B63DD"/>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5B63DD"/>
    <w:pPr>
      <w:numPr>
        <w:numId w:val="1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5B63DD"/>
    <w:pPr>
      <w:numPr>
        <w:numId w:val="11"/>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5B63DD"/>
    <w:rPr>
      <w:rFonts w:ascii="Tahoma" w:hAnsi="Tahoma" w:cs="Tahoma"/>
      <w:shd w:val="clear" w:color="auto" w:fill="000080"/>
      <w:lang w:val="en-GB" w:eastAsia="en-US"/>
    </w:rPr>
  </w:style>
  <w:style w:type="character" w:customStyle="1" w:styleId="ZchnZchn5">
    <w:name w:val="Zchn Zchn5"/>
    <w:rsid w:val="005B63DD"/>
    <w:rPr>
      <w:rFonts w:ascii="Courier New" w:eastAsia="Batang" w:hAnsi="Courier New"/>
      <w:lang w:val="nb-NO" w:eastAsia="en-US" w:bidi="ar-SA"/>
    </w:rPr>
  </w:style>
  <w:style w:type="character" w:customStyle="1" w:styleId="CharChar10">
    <w:name w:val="Char Char10"/>
    <w:semiHidden/>
    <w:rsid w:val="005B63DD"/>
    <w:rPr>
      <w:rFonts w:ascii="Times New Roman" w:hAnsi="Times New Roman"/>
      <w:lang w:val="en-GB" w:eastAsia="en-US"/>
    </w:rPr>
  </w:style>
  <w:style w:type="character" w:customStyle="1" w:styleId="CharChar9">
    <w:name w:val="Char Char9"/>
    <w:semiHidden/>
    <w:rsid w:val="005B63DD"/>
    <w:rPr>
      <w:rFonts w:ascii="Tahoma" w:hAnsi="Tahoma" w:cs="Tahoma"/>
      <w:sz w:val="16"/>
      <w:szCs w:val="16"/>
      <w:lang w:val="en-GB" w:eastAsia="en-US"/>
    </w:rPr>
  </w:style>
  <w:style w:type="character" w:customStyle="1" w:styleId="CharChar8">
    <w:name w:val="Char Char8"/>
    <w:semiHidden/>
    <w:rsid w:val="005B63DD"/>
    <w:rPr>
      <w:rFonts w:ascii="Times New Roman" w:hAnsi="Times New Roman"/>
      <w:b/>
      <w:bCs/>
      <w:lang w:val="en-GB" w:eastAsia="en-US"/>
    </w:rPr>
  </w:style>
  <w:style w:type="paragraph" w:customStyle="1" w:styleId="11">
    <w:name w:val="修订1"/>
    <w:hidden/>
    <w:semiHidden/>
    <w:rsid w:val="005B63DD"/>
    <w:rPr>
      <w:rFonts w:ascii="Times New Roman" w:eastAsia="Batang" w:hAnsi="Times New Roman"/>
      <w:lang w:val="en-GB" w:eastAsia="en-US"/>
    </w:rPr>
  </w:style>
  <w:style w:type="paragraph" w:styleId="EndnoteText">
    <w:name w:val="endnote text"/>
    <w:basedOn w:val="Normal"/>
    <w:link w:val="EndnoteTextChar"/>
    <w:rsid w:val="005B63DD"/>
    <w:pPr>
      <w:snapToGrid w:val="0"/>
    </w:pPr>
    <w:rPr>
      <w:rFonts w:eastAsia="SimSun"/>
    </w:rPr>
  </w:style>
  <w:style w:type="character" w:customStyle="1" w:styleId="EndnoteTextChar">
    <w:name w:val="Endnote Text Char"/>
    <w:basedOn w:val="DefaultParagraphFont"/>
    <w:link w:val="EndnoteText"/>
    <w:rsid w:val="005B63DD"/>
    <w:rPr>
      <w:rFonts w:ascii="Times New Roman" w:eastAsia="SimSun" w:hAnsi="Times New Roman"/>
      <w:lang w:val="en-GB" w:eastAsia="en-US"/>
    </w:rPr>
  </w:style>
  <w:style w:type="character" w:styleId="EndnoteReference">
    <w:name w:val="endnote reference"/>
    <w:rsid w:val="005B63DD"/>
    <w:rPr>
      <w:vertAlign w:val="superscript"/>
    </w:rPr>
  </w:style>
  <w:style w:type="character" w:customStyle="1" w:styleId="btChar3">
    <w:name w:val="bt Char3"/>
    <w:rsid w:val="005B63DD"/>
    <w:rPr>
      <w:lang w:val="en-GB" w:eastAsia="ja-JP" w:bidi="ar-SA"/>
    </w:rPr>
  </w:style>
  <w:style w:type="paragraph" w:styleId="Title">
    <w:name w:val="Title"/>
    <w:basedOn w:val="Normal"/>
    <w:next w:val="Normal"/>
    <w:link w:val="TitleChar"/>
    <w:qFormat/>
    <w:rsid w:val="005B63DD"/>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5B63DD"/>
    <w:rPr>
      <w:rFonts w:ascii="Courier New" w:eastAsia="Malgun Gothic"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5B63DD"/>
    <w:rPr>
      <w:rFonts w:ascii="Arial" w:hAnsi="Arial"/>
      <w:sz w:val="22"/>
      <w:lang w:val="en-GB" w:eastAsia="ja-JP" w:bidi="ar-SA"/>
    </w:rPr>
  </w:style>
  <w:style w:type="paragraph" w:styleId="Date">
    <w:name w:val="Date"/>
    <w:basedOn w:val="Normal"/>
    <w:next w:val="Normal"/>
    <w:link w:val="DateChar"/>
    <w:rsid w:val="005B63DD"/>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5B63DD"/>
    <w:rPr>
      <w:rFonts w:ascii="Times New Roman" w:eastAsia="Malgun Gothic" w:hAnsi="Times New Roman"/>
      <w:lang w:val="en-GB" w:eastAsia="en-US"/>
    </w:rPr>
  </w:style>
  <w:style w:type="paragraph" w:customStyle="1" w:styleId="AutoCorrect">
    <w:name w:val="AutoCorrect"/>
    <w:rsid w:val="005B63DD"/>
    <w:rPr>
      <w:rFonts w:ascii="Times New Roman" w:eastAsia="Malgun Gothic" w:hAnsi="Times New Roman"/>
      <w:sz w:val="24"/>
      <w:szCs w:val="24"/>
      <w:lang w:val="en-GB" w:eastAsia="ko-KR"/>
    </w:rPr>
  </w:style>
  <w:style w:type="paragraph" w:customStyle="1" w:styleId="-PAGE-">
    <w:name w:val="- PAGE -"/>
    <w:rsid w:val="005B63DD"/>
    <w:rPr>
      <w:rFonts w:ascii="Times New Roman" w:eastAsia="Malgun Gothic" w:hAnsi="Times New Roman"/>
      <w:sz w:val="24"/>
      <w:szCs w:val="24"/>
      <w:lang w:val="en-GB" w:eastAsia="ko-KR"/>
    </w:rPr>
  </w:style>
  <w:style w:type="paragraph" w:customStyle="1" w:styleId="PageXofY">
    <w:name w:val="Page X of Y"/>
    <w:rsid w:val="005B63DD"/>
    <w:rPr>
      <w:rFonts w:ascii="Times New Roman" w:eastAsia="Malgun Gothic" w:hAnsi="Times New Roman"/>
      <w:sz w:val="24"/>
      <w:szCs w:val="24"/>
      <w:lang w:val="en-GB" w:eastAsia="ko-KR"/>
    </w:rPr>
  </w:style>
  <w:style w:type="paragraph" w:customStyle="1" w:styleId="Createdby">
    <w:name w:val="Created by"/>
    <w:rsid w:val="005B63DD"/>
    <w:rPr>
      <w:rFonts w:ascii="Times New Roman" w:eastAsia="Malgun Gothic" w:hAnsi="Times New Roman"/>
      <w:sz w:val="24"/>
      <w:szCs w:val="24"/>
      <w:lang w:val="en-GB" w:eastAsia="ko-KR"/>
    </w:rPr>
  </w:style>
  <w:style w:type="paragraph" w:customStyle="1" w:styleId="Createdon">
    <w:name w:val="Created on"/>
    <w:rsid w:val="005B63DD"/>
    <w:rPr>
      <w:rFonts w:ascii="Times New Roman" w:eastAsia="Malgun Gothic" w:hAnsi="Times New Roman"/>
      <w:sz w:val="24"/>
      <w:szCs w:val="24"/>
      <w:lang w:val="en-GB" w:eastAsia="ko-KR"/>
    </w:rPr>
  </w:style>
  <w:style w:type="paragraph" w:customStyle="1" w:styleId="Lastprinted">
    <w:name w:val="Last printed"/>
    <w:rsid w:val="005B63DD"/>
    <w:rPr>
      <w:rFonts w:ascii="Times New Roman" w:eastAsia="Malgun Gothic" w:hAnsi="Times New Roman"/>
      <w:sz w:val="24"/>
      <w:szCs w:val="24"/>
      <w:lang w:val="en-GB" w:eastAsia="ko-KR"/>
    </w:rPr>
  </w:style>
  <w:style w:type="paragraph" w:customStyle="1" w:styleId="Lastsavedby">
    <w:name w:val="Last saved by"/>
    <w:rsid w:val="005B63DD"/>
    <w:rPr>
      <w:rFonts w:ascii="Times New Roman" w:eastAsia="Malgun Gothic" w:hAnsi="Times New Roman"/>
      <w:sz w:val="24"/>
      <w:szCs w:val="24"/>
      <w:lang w:val="en-GB" w:eastAsia="ko-KR"/>
    </w:rPr>
  </w:style>
  <w:style w:type="paragraph" w:customStyle="1" w:styleId="Filename">
    <w:name w:val="Filename"/>
    <w:rsid w:val="005B63DD"/>
    <w:rPr>
      <w:rFonts w:ascii="Times New Roman" w:eastAsia="Malgun Gothic" w:hAnsi="Times New Roman"/>
      <w:sz w:val="24"/>
      <w:szCs w:val="24"/>
      <w:lang w:val="en-GB" w:eastAsia="ko-KR"/>
    </w:rPr>
  </w:style>
  <w:style w:type="paragraph" w:customStyle="1" w:styleId="Filenameandpath">
    <w:name w:val="Filename and path"/>
    <w:rsid w:val="005B63DD"/>
    <w:rPr>
      <w:rFonts w:ascii="Times New Roman" w:eastAsia="Malgun Gothic" w:hAnsi="Times New Roman"/>
      <w:sz w:val="24"/>
      <w:szCs w:val="24"/>
      <w:lang w:val="en-GB" w:eastAsia="ko-KR"/>
    </w:rPr>
  </w:style>
  <w:style w:type="paragraph" w:customStyle="1" w:styleId="AuthorPageDate">
    <w:name w:val="Author  Page #  Date"/>
    <w:rsid w:val="005B63DD"/>
    <w:rPr>
      <w:rFonts w:ascii="Times New Roman" w:eastAsia="Malgun Gothic" w:hAnsi="Times New Roman"/>
      <w:sz w:val="24"/>
      <w:szCs w:val="24"/>
      <w:lang w:val="en-GB" w:eastAsia="ko-KR"/>
    </w:rPr>
  </w:style>
  <w:style w:type="paragraph" w:customStyle="1" w:styleId="ConfidentialPageDate">
    <w:name w:val="Confidential  Page #  Date"/>
    <w:rsid w:val="005B63DD"/>
    <w:rPr>
      <w:rFonts w:ascii="Times New Roman" w:eastAsia="Malgun Gothic" w:hAnsi="Times New Roman"/>
      <w:sz w:val="24"/>
      <w:szCs w:val="24"/>
      <w:lang w:val="en-GB" w:eastAsia="ko-KR"/>
    </w:rPr>
  </w:style>
  <w:style w:type="paragraph" w:customStyle="1" w:styleId="INDENT1">
    <w:name w:val="INDENT1"/>
    <w:basedOn w:val="Normal"/>
    <w:rsid w:val="005B63DD"/>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rsid w:val="005B63DD"/>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rsid w:val="005B63DD"/>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rsid w:val="005B63D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rsid w:val="005B63DD"/>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rsid w:val="005B63D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rsid w:val="005B63DD"/>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rsid w:val="005B63DD"/>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rsid w:val="005B63DD"/>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5B63DD"/>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5B63DD"/>
    <w:pPr>
      <w:overflowPunct w:val="0"/>
      <w:autoSpaceDE w:val="0"/>
      <w:autoSpaceDN w:val="0"/>
      <w:adjustRightInd w:val="0"/>
      <w:textAlignment w:val="baseline"/>
    </w:pPr>
    <w:rPr>
      <w:rFonts w:eastAsiaTheme="minorEastAsia"/>
      <w:lang w:eastAsia="ja-JP"/>
    </w:rPr>
  </w:style>
  <w:style w:type="paragraph" w:customStyle="1" w:styleId="TaOC">
    <w:name w:val="TaOC"/>
    <w:basedOn w:val="TAC"/>
    <w:rsid w:val="005B63DD"/>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rsid w:val="005B63D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5B63DD"/>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rsid w:val="005B63DD"/>
    <w:pPr>
      <w:pBdr>
        <w:top w:val="none" w:sz="0" w:space="0" w:color="auto"/>
      </w:pBdr>
    </w:pPr>
    <w:rPr>
      <w:rFonts w:eastAsiaTheme="minorEastAsia"/>
      <w:b/>
      <w:color w:val="0000FF"/>
      <w:lang w:eastAsia="ja-JP"/>
    </w:rPr>
  </w:style>
  <w:style w:type="character" w:customStyle="1" w:styleId="T1Char3">
    <w:name w:val="T1 Char3"/>
    <w:aliases w:val="Header 6 Char Char3"/>
    <w:rsid w:val="005B63DD"/>
    <w:rPr>
      <w:rFonts w:ascii="Arial" w:hAnsi="Arial"/>
      <w:lang w:val="en-GB" w:eastAsia="en-US" w:bidi="ar-SA"/>
    </w:rPr>
  </w:style>
  <w:style w:type="table" w:customStyle="1" w:styleId="Tabellengitternetz1">
    <w:name w:val="Tabellengitternetz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5B63DD"/>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rsid w:val="005B63DD"/>
    <w:pPr>
      <w:keepNext w:val="0"/>
      <w:keepLines w:val="0"/>
      <w:spacing w:before="240"/>
      <w:ind w:left="1980" w:hanging="1980"/>
    </w:pPr>
    <w:rPr>
      <w:rFonts w:eastAsia="MS Mincho"/>
      <w:bCs/>
    </w:rPr>
  </w:style>
  <w:style w:type="paragraph" w:customStyle="1" w:styleId="StyleHeading6After9pt">
    <w:name w:val="Style Heading 6 + After:  9 pt"/>
    <w:basedOn w:val="Heading6"/>
    <w:rsid w:val="005B63DD"/>
    <w:pPr>
      <w:keepNext w:val="0"/>
      <w:keepLines w:val="0"/>
      <w:spacing w:before="240"/>
      <w:ind w:left="0" w:firstLine="0"/>
    </w:pPr>
    <w:rPr>
      <w:rFonts w:eastAsia="MS Mincho"/>
      <w:bCs/>
    </w:rPr>
  </w:style>
  <w:style w:type="paragraph" w:customStyle="1" w:styleId="30">
    <w:name w:val="吹き出し3"/>
    <w:basedOn w:val="Normal"/>
    <w:semiHidden/>
    <w:rsid w:val="005B63DD"/>
    <w:rPr>
      <w:rFonts w:ascii="Tahoma" w:eastAsia="MS Mincho" w:hAnsi="Tahoma" w:cs="Tahoma"/>
      <w:sz w:val="16"/>
      <w:szCs w:val="16"/>
      <w:lang w:eastAsia="ko-KR"/>
    </w:rPr>
  </w:style>
  <w:style w:type="paragraph" w:customStyle="1" w:styleId="JK-text-simpledoc">
    <w:name w:val="JK - text - simple doc"/>
    <w:basedOn w:val="BodyText"/>
    <w:autoRedefine/>
    <w:rsid w:val="005B63DD"/>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rsid w:val="005B63DD"/>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rsid w:val="005B63DD"/>
    <w:rPr>
      <w:rFonts w:ascii="Tahoma" w:eastAsia="MS Mincho" w:hAnsi="Tahoma" w:cs="Tahoma"/>
      <w:sz w:val="16"/>
      <w:szCs w:val="16"/>
      <w:lang w:eastAsia="ko-KR"/>
    </w:rPr>
  </w:style>
  <w:style w:type="paragraph" w:customStyle="1" w:styleId="20">
    <w:name w:val="吹き出し2"/>
    <w:basedOn w:val="Normal"/>
    <w:semiHidden/>
    <w:rsid w:val="005B63DD"/>
    <w:rPr>
      <w:rFonts w:ascii="Tahoma" w:eastAsia="MS Mincho" w:hAnsi="Tahoma" w:cs="Tahoma"/>
      <w:sz w:val="16"/>
      <w:szCs w:val="16"/>
      <w:lang w:eastAsia="ko-KR"/>
    </w:rPr>
  </w:style>
  <w:style w:type="paragraph" w:customStyle="1" w:styleId="Note">
    <w:name w:val="Note"/>
    <w:basedOn w:val="B10"/>
    <w:rsid w:val="005B63DD"/>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5B63DD"/>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5B63DD"/>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5B63DD"/>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5B63DD"/>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5B63DD"/>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5B63DD"/>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5B63D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5B63DD"/>
    <w:pPr>
      <w:tabs>
        <w:tab w:val="left" w:pos="360"/>
      </w:tabs>
      <w:ind w:left="360" w:hanging="360"/>
    </w:pPr>
    <w:rPr>
      <w:sz w:val="24"/>
      <w:szCs w:val="24"/>
      <w:lang w:eastAsia="zh-CN"/>
    </w:rPr>
  </w:style>
  <w:style w:type="paragraph" w:customStyle="1" w:styleId="Para1">
    <w:name w:val="Para1"/>
    <w:basedOn w:val="Normal"/>
    <w:rsid w:val="005B63DD"/>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5B63DD"/>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5B63DD"/>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5B63DD"/>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5B63DD"/>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5B63D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5B63DD"/>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5B63DD"/>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5B63DD"/>
    <w:pPr>
      <w:spacing w:before="120"/>
      <w:outlineLvl w:val="2"/>
    </w:pPr>
    <w:rPr>
      <w:sz w:val="28"/>
    </w:rPr>
  </w:style>
  <w:style w:type="paragraph" w:customStyle="1" w:styleId="Heading2Head2A2">
    <w:name w:val="Heading 2.Head2A.2"/>
    <w:basedOn w:val="Heading1"/>
    <w:next w:val="Normal"/>
    <w:rsid w:val="005B63DD"/>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5B63DD"/>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5B63DD"/>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5B63DD"/>
    <w:pPr>
      <w:spacing w:before="120"/>
      <w:outlineLvl w:val="2"/>
    </w:pPr>
    <w:rPr>
      <w:rFonts w:eastAsia="MS Mincho"/>
      <w:sz w:val="28"/>
      <w:lang w:eastAsia="de-DE"/>
    </w:rPr>
  </w:style>
  <w:style w:type="paragraph" w:customStyle="1" w:styleId="Bullets">
    <w:name w:val="Bullets"/>
    <w:basedOn w:val="BodyText"/>
    <w:rsid w:val="005B63DD"/>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5B63DD"/>
    <w:pPr>
      <w:spacing w:after="220"/>
      <w:ind w:left="1298"/>
    </w:pPr>
    <w:rPr>
      <w:rFonts w:ascii="Arial" w:eastAsia="SimSun" w:hAnsi="Arial"/>
      <w:lang w:val="en-US" w:eastAsia="en-GB"/>
    </w:rPr>
  </w:style>
  <w:style w:type="numbering" w:customStyle="1" w:styleId="15">
    <w:name w:val="无列表1"/>
    <w:next w:val="NoList"/>
    <w:semiHidden/>
    <w:rsid w:val="005B63DD"/>
  </w:style>
  <w:style w:type="paragraph" w:customStyle="1" w:styleId="1030302">
    <w:name w:val="样式 样式 标题 1 + 两端对齐 段前: 0.3 行 段后: 0.3 行 行距: 单倍行距 + 段前: 0.2 行 段后: ..."/>
    <w:basedOn w:val="Normal"/>
    <w:autoRedefine/>
    <w:rsid w:val="005B63DD"/>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5B63DD"/>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5B63DD"/>
    <w:rPr>
      <w:rFonts w:eastAsia="Malgun Gothic"/>
      <w:kern w:val="2"/>
    </w:rPr>
  </w:style>
  <w:style w:type="character" w:customStyle="1" w:styleId="StyleTACChar">
    <w:name w:val="Style TAC + Char"/>
    <w:link w:val="StyleTAC"/>
    <w:rsid w:val="005B63DD"/>
    <w:rPr>
      <w:rFonts w:ascii="Arial" w:eastAsia="Malgun Gothic" w:hAnsi="Arial"/>
      <w:kern w:val="2"/>
      <w:sz w:val="18"/>
      <w:lang w:val="en-GB" w:eastAsia="en-US"/>
    </w:rPr>
  </w:style>
  <w:style w:type="character" w:customStyle="1" w:styleId="CharChar29">
    <w:name w:val="Char Char29"/>
    <w:rsid w:val="005B63DD"/>
    <w:rPr>
      <w:rFonts w:ascii="Arial" w:hAnsi="Arial"/>
      <w:sz w:val="36"/>
      <w:lang w:val="en-GB" w:eastAsia="en-US" w:bidi="ar-SA"/>
    </w:rPr>
  </w:style>
  <w:style w:type="character" w:customStyle="1" w:styleId="CharChar28">
    <w:name w:val="Char Char28"/>
    <w:rsid w:val="005B63DD"/>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5B63D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5B63DD"/>
    <w:rPr>
      <w:rFonts w:ascii="Arial" w:hAnsi="Arial"/>
      <w:sz w:val="22"/>
      <w:lang w:val="en-GB" w:eastAsia="en-GB" w:bidi="ar-SA"/>
    </w:rPr>
  </w:style>
  <w:style w:type="character" w:customStyle="1" w:styleId="B1Zchn">
    <w:name w:val="B1 Zchn"/>
    <w:rsid w:val="005B63DD"/>
    <w:rPr>
      <w:rFonts w:ascii="Times New Roman" w:hAnsi="Times New Roman"/>
      <w:lang w:val="en-GB"/>
    </w:rPr>
  </w:style>
  <w:style w:type="character" w:styleId="HTMLAcronym">
    <w:name w:val="HTML Acronym"/>
    <w:uiPriority w:val="99"/>
    <w:unhideWhenUsed/>
    <w:rsid w:val="005B63DD"/>
  </w:style>
  <w:style w:type="paragraph" w:customStyle="1" w:styleId="3GPPNormalText">
    <w:name w:val="3GPP Normal Text"/>
    <w:basedOn w:val="BodyText"/>
    <w:link w:val="3GPPNormalTextChar"/>
    <w:qFormat/>
    <w:rsid w:val="005B63DD"/>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5B63DD"/>
    <w:rPr>
      <w:rFonts w:ascii="Arial" w:eastAsia="MS Mincho" w:hAnsi="Arial" w:cs="Arial"/>
      <w:sz w:val="24"/>
      <w:szCs w:val="24"/>
      <w:lang w:val="en-US" w:eastAsia="en-US"/>
    </w:rPr>
  </w:style>
  <w:style w:type="numbering" w:customStyle="1" w:styleId="16">
    <w:name w:val="無清單1"/>
    <w:next w:val="NoList"/>
    <w:uiPriority w:val="99"/>
    <w:semiHidden/>
    <w:unhideWhenUsed/>
    <w:rsid w:val="005B63DD"/>
  </w:style>
  <w:style w:type="numbering" w:customStyle="1" w:styleId="110">
    <w:name w:val="無清單11"/>
    <w:next w:val="NoList"/>
    <w:uiPriority w:val="99"/>
    <w:semiHidden/>
    <w:unhideWhenUsed/>
    <w:rsid w:val="005B63DD"/>
  </w:style>
  <w:style w:type="table" w:customStyle="1" w:styleId="17">
    <w:name w:val="表格格線1"/>
    <w:basedOn w:val="TableNormal"/>
    <w:next w:val="TableGrid"/>
    <w:rsid w:val="005B63D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5B63DD"/>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5B63DD"/>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5B63DD"/>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5B63DD"/>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5B63DD"/>
    <w:rPr>
      <w:rFonts w:ascii="Arial" w:eastAsia="Batang" w:hAnsi="Arial" w:cs="Times New Roman"/>
      <w:b/>
      <w:bCs/>
      <w:i/>
      <w:iCs/>
      <w:sz w:val="28"/>
      <w:szCs w:val="28"/>
      <w:lang w:val="en-GB" w:eastAsia="en-US" w:bidi="ar-SA"/>
    </w:rPr>
  </w:style>
  <w:style w:type="paragraph" w:customStyle="1" w:styleId="a0">
    <w:name w:val="修订"/>
    <w:hidden/>
    <w:semiHidden/>
    <w:rsid w:val="005B63DD"/>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5B63DD"/>
    <w:rPr>
      <w:rFonts w:asciiTheme="majorHAnsi" w:eastAsiaTheme="majorEastAsia" w:hAnsiTheme="majorHAnsi" w:cstheme="majorBidi"/>
      <w:i/>
      <w:iCs/>
      <w:color w:val="272727" w:themeColor="text1" w:themeTint="D8"/>
      <w:sz w:val="21"/>
      <w:szCs w:val="21"/>
      <w:lang w:val="en-GB"/>
    </w:rPr>
  </w:style>
  <w:style w:type="paragraph" w:customStyle="1" w:styleId="21">
    <w:name w:val="修订2"/>
    <w:semiHidden/>
    <w:rsid w:val="005B63DD"/>
    <w:rPr>
      <w:rFonts w:ascii="Times New Roman" w:eastAsia="Batang" w:hAnsi="Times New Roman"/>
      <w:lang w:val="en-GB" w:eastAsia="en-US"/>
    </w:rPr>
  </w:style>
  <w:style w:type="paragraph" w:customStyle="1" w:styleId="Subtitle1">
    <w:name w:val="Subtitle1"/>
    <w:basedOn w:val="Normal"/>
    <w:next w:val="Normal"/>
    <w:uiPriority w:val="11"/>
    <w:qFormat/>
    <w:rsid w:val="005B63DD"/>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5B63DD"/>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5B63DD"/>
  </w:style>
  <w:style w:type="numbering" w:customStyle="1" w:styleId="111">
    <w:name w:val="リストなし11"/>
    <w:next w:val="NoList"/>
    <w:uiPriority w:val="99"/>
    <w:semiHidden/>
    <w:unhideWhenUsed/>
    <w:rsid w:val="005B63DD"/>
  </w:style>
  <w:style w:type="numbering" w:customStyle="1" w:styleId="112">
    <w:name w:val="无列表11"/>
    <w:next w:val="NoList"/>
    <w:semiHidden/>
    <w:rsid w:val="005B63DD"/>
  </w:style>
  <w:style w:type="numbering" w:customStyle="1" w:styleId="120">
    <w:name w:val="無清單12"/>
    <w:next w:val="NoList"/>
    <w:uiPriority w:val="99"/>
    <w:semiHidden/>
    <w:unhideWhenUsed/>
    <w:rsid w:val="005B63DD"/>
  </w:style>
  <w:style w:type="numbering" w:customStyle="1" w:styleId="1110">
    <w:name w:val="無清單111"/>
    <w:next w:val="NoList"/>
    <w:uiPriority w:val="99"/>
    <w:semiHidden/>
    <w:unhideWhenUsed/>
    <w:rsid w:val="005B63DD"/>
  </w:style>
  <w:style w:type="paragraph" w:styleId="IntenseQuote">
    <w:name w:val="Intense Quote"/>
    <w:basedOn w:val="Normal"/>
    <w:next w:val="Normal"/>
    <w:link w:val="IntenseQuoteChar"/>
    <w:uiPriority w:val="30"/>
    <w:qFormat/>
    <w:rsid w:val="005B63D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5B63DD"/>
    <w:rPr>
      <w:rFonts w:ascii="Times New Roman" w:eastAsia="SimSun" w:hAnsi="Times New Roman"/>
      <w:i/>
      <w:iCs/>
      <w:color w:val="4F81BD" w:themeColor="accent1"/>
      <w:lang w:val="en-GB" w:eastAsia="en-US"/>
    </w:rPr>
  </w:style>
  <w:style w:type="character" w:customStyle="1" w:styleId="CharChar34">
    <w:name w:val="Char Char34"/>
    <w:semiHidden/>
    <w:rsid w:val="005B63DD"/>
    <w:rPr>
      <w:rFonts w:ascii="Arial" w:hAnsi="Arial"/>
      <w:sz w:val="28"/>
      <w:lang w:val="en-GB" w:eastAsia="ko-KR" w:bidi="ar-SA"/>
    </w:rPr>
  </w:style>
  <w:style w:type="character" w:customStyle="1" w:styleId="CharChar33">
    <w:name w:val="Char Char33"/>
    <w:semiHidden/>
    <w:rsid w:val="005B63DD"/>
    <w:rPr>
      <w:rFonts w:ascii="Arial" w:hAnsi="Arial"/>
      <w:sz w:val="28"/>
      <w:lang w:val="en-GB" w:eastAsia="ko-KR" w:bidi="ar-SA"/>
    </w:rPr>
  </w:style>
  <w:style w:type="character" w:customStyle="1" w:styleId="CharChar32">
    <w:name w:val="Char Char32"/>
    <w:semiHidden/>
    <w:rsid w:val="005B63DD"/>
    <w:rPr>
      <w:rFonts w:ascii="Arial" w:hAnsi="Arial"/>
      <w:sz w:val="28"/>
      <w:lang w:val="en-GB" w:eastAsia="ko-KR" w:bidi="ar-SA"/>
    </w:rPr>
  </w:style>
  <w:style w:type="paragraph" w:customStyle="1" w:styleId="32">
    <w:name w:val="修订3"/>
    <w:hidden/>
    <w:semiHidden/>
    <w:rsid w:val="005B63DD"/>
    <w:rPr>
      <w:rFonts w:ascii="Times New Roman" w:eastAsia="Batang" w:hAnsi="Times New Roman"/>
      <w:lang w:val="en-GB" w:eastAsia="en-US"/>
    </w:rPr>
  </w:style>
  <w:style w:type="table" w:customStyle="1" w:styleId="Tabellengitternetz11">
    <w:name w:val="Tabellengitternetz1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B63D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5B63D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B63DD"/>
  </w:style>
  <w:style w:type="numbering" w:customStyle="1" w:styleId="1111">
    <w:name w:val="リストなし111"/>
    <w:next w:val="NoList"/>
    <w:uiPriority w:val="99"/>
    <w:semiHidden/>
    <w:unhideWhenUsed/>
    <w:rsid w:val="005B63DD"/>
  </w:style>
  <w:style w:type="numbering" w:customStyle="1" w:styleId="1112">
    <w:name w:val="无列表111"/>
    <w:next w:val="NoList"/>
    <w:semiHidden/>
    <w:rsid w:val="005B63DD"/>
  </w:style>
  <w:style w:type="numbering" w:customStyle="1" w:styleId="NoList1111">
    <w:name w:val="No List1111"/>
    <w:next w:val="NoList"/>
    <w:uiPriority w:val="99"/>
    <w:semiHidden/>
    <w:unhideWhenUsed/>
    <w:rsid w:val="005B63DD"/>
  </w:style>
  <w:style w:type="numbering" w:customStyle="1" w:styleId="121">
    <w:name w:val="無清單121"/>
    <w:next w:val="NoList"/>
    <w:uiPriority w:val="99"/>
    <w:semiHidden/>
    <w:unhideWhenUsed/>
    <w:rsid w:val="005B63DD"/>
  </w:style>
  <w:style w:type="numbering" w:customStyle="1" w:styleId="11110">
    <w:name w:val="無清單1111"/>
    <w:next w:val="NoList"/>
    <w:uiPriority w:val="99"/>
    <w:semiHidden/>
    <w:unhideWhenUsed/>
    <w:rsid w:val="005B63DD"/>
  </w:style>
  <w:style w:type="numbering" w:customStyle="1" w:styleId="NoList13">
    <w:name w:val="No List13"/>
    <w:next w:val="NoList"/>
    <w:uiPriority w:val="99"/>
    <w:semiHidden/>
    <w:unhideWhenUsed/>
    <w:rsid w:val="005B63DD"/>
  </w:style>
  <w:style w:type="numbering" w:customStyle="1" w:styleId="122">
    <w:name w:val="リストなし12"/>
    <w:next w:val="NoList"/>
    <w:uiPriority w:val="99"/>
    <w:semiHidden/>
    <w:unhideWhenUsed/>
    <w:rsid w:val="005B63DD"/>
  </w:style>
  <w:style w:type="table" w:customStyle="1" w:styleId="Tabellengitternetz12">
    <w:name w:val="Tabellengitternetz12"/>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5B63D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5B63DD"/>
  </w:style>
  <w:style w:type="table" w:customStyle="1" w:styleId="320">
    <w:name w:val="网格型32"/>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5B63D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5B63DD"/>
  </w:style>
  <w:style w:type="numbering" w:customStyle="1" w:styleId="1120">
    <w:name w:val="無清單112"/>
    <w:next w:val="NoList"/>
    <w:uiPriority w:val="99"/>
    <w:semiHidden/>
    <w:unhideWhenUsed/>
    <w:rsid w:val="005B63DD"/>
  </w:style>
  <w:style w:type="table" w:customStyle="1" w:styleId="124">
    <w:name w:val="表格格線12"/>
    <w:basedOn w:val="TableNormal"/>
    <w:next w:val="TableGrid"/>
    <w:rsid w:val="005B63D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5B63DD"/>
  </w:style>
  <w:style w:type="numbering" w:customStyle="1" w:styleId="NoList122">
    <w:name w:val="No List122"/>
    <w:next w:val="NoList"/>
    <w:uiPriority w:val="99"/>
    <w:semiHidden/>
    <w:unhideWhenUsed/>
    <w:rsid w:val="005B63DD"/>
  </w:style>
  <w:style w:type="numbering" w:customStyle="1" w:styleId="1121">
    <w:name w:val="リストなし112"/>
    <w:next w:val="NoList"/>
    <w:uiPriority w:val="99"/>
    <w:semiHidden/>
    <w:unhideWhenUsed/>
    <w:rsid w:val="005B63DD"/>
  </w:style>
  <w:style w:type="numbering" w:customStyle="1" w:styleId="1122">
    <w:name w:val="无列表112"/>
    <w:next w:val="NoList"/>
    <w:semiHidden/>
    <w:rsid w:val="005B63DD"/>
  </w:style>
  <w:style w:type="numbering" w:customStyle="1" w:styleId="NoList212">
    <w:name w:val="No List212"/>
    <w:next w:val="NoList"/>
    <w:semiHidden/>
    <w:rsid w:val="005B63DD"/>
  </w:style>
  <w:style w:type="numbering" w:customStyle="1" w:styleId="NoList312">
    <w:name w:val="No List312"/>
    <w:next w:val="NoList"/>
    <w:uiPriority w:val="99"/>
    <w:semiHidden/>
    <w:rsid w:val="005B63DD"/>
  </w:style>
  <w:style w:type="numbering" w:customStyle="1" w:styleId="NoList1112">
    <w:name w:val="No List1112"/>
    <w:next w:val="NoList"/>
    <w:uiPriority w:val="99"/>
    <w:semiHidden/>
    <w:unhideWhenUsed/>
    <w:rsid w:val="005B63DD"/>
  </w:style>
  <w:style w:type="numbering" w:customStyle="1" w:styleId="1220">
    <w:name w:val="無清單122"/>
    <w:next w:val="NoList"/>
    <w:uiPriority w:val="99"/>
    <w:semiHidden/>
    <w:unhideWhenUsed/>
    <w:rsid w:val="005B63DD"/>
  </w:style>
  <w:style w:type="numbering" w:customStyle="1" w:styleId="11120">
    <w:name w:val="無清單1112"/>
    <w:next w:val="NoList"/>
    <w:uiPriority w:val="99"/>
    <w:semiHidden/>
    <w:unhideWhenUsed/>
    <w:rsid w:val="005B63DD"/>
  </w:style>
  <w:style w:type="paragraph" w:customStyle="1" w:styleId="18">
    <w:name w:val="副标题1"/>
    <w:basedOn w:val="Normal"/>
    <w:next w:val="Normal"/>
    <w:uiPriority w:val="11"/>
    <w:qFormat/>
    <w:rsid w:val="005B63DD"/>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5B63DD"/>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5B63D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5B63D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5B63DD"/>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5B63DD"/>
  </w:style>
  <w:style w:type="table" w:customStyle="1" w:styleId="23">
    <w:name w:val="网格型2"/>
    <w:basedOn w:val="TableNormal"/>
    <w:next w:val="TableGrid"/>
    <w:rsid w:val="005B63D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5B63DD"/>
  </w:style>
  <w:style w:type="numbering" w:customStyle="1" w:styleId="NoList113">
    <w:name w:val="No List113"/>
    <w:next w:val="NoList"/>
    <w:uiPriority w:val="99"/>
    <w:semiHidden/>
    <w:unhideWhenUsed/>
    <w:rsid w:val="005B63DD"/>
  </w:style>
  <w:style w:type="table" w:customStyle="1" w:styleId="TableGrid112">
    <w:name w:val="Table Grid112"/>
    <w:basedOn w:val="TableNormal"/>
    <w:next w:val="TableGrid"/>
    <w:uiPriority w:val="39"/>
    <w:rsid w:val="005B63D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5B63D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5B63D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5B63D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5B63DD"/>
  </w:style>
  <w:style w:type="numbering" w:customStyle="1" w:styleId="NoList1211">
    <w:name w:val="No List1211"/>
    <w:next w:val="NoList"/>
    <w:uiPriority w:val="99"/>
    <w:semiHidden/>
    <w:unhideWhenUsed/>
    <w:rsid w:val="005B63DD"/>
  </w:style>
  <w:style w:type="numbering" w:customStyle="1" w:styleId="11111">
    <w:name w:val="リストなし1111"/>
    <w:next w:val="NoList"/>
    <w:uiPriority w:val="99"/>
    <w:semiHidden/>
    <w:unhideWhenUsed/>
    <w:rsid w:val="005B63DD"/>
  </w:style>
  <w:style w:type="numbering" w:customStyle="1" w:styleId="11112">
    <w:name w:val="无列表1111"/>
    <w:next w:val="NoList"/>
    <w:semiHidden/>
    <w:rsid w:val="005B63DD"/>
  </w:style>
  <w:style w:type="numbering" w:customStyle="1" w:styleId="NoList2111">
    <w:name w:val="No List2111"/>
    <w:next w:val="NoList"/>
    <w:semiHidden/>
    <w:rsid w:val="005B63DD"/>
  </w:style>
  <w:style w:type="numbering" w:customStyle="1" w:styleId="NoList3111">
    <w:name w:val="No List3111"/>
    <w:next w:val="NoList"/>
    <w:uiPriority w:val="99"/>
    <w:semiHidden/>
    <w:rsid w:val="005B63DD"/>
  </w:style>
  <w:style w:type="numbering" w:customStyle="1" w:styleId="NoList11111">
    <w:name w:val="No List11111"/>
    <w:next w:val="NoList"/>
    <w:uiPriority w:val="99"/>
    <w:semiHidden/>
    <w:unhideWhenUsed/>
    <w:rsid w:val="005B63DD"/>
  </w:style>
  <w:style w:type="numbering" w:customStyle="1" w:styleId="1211">
    <w:name w:val="無清單1211"/>
    <w:next w:val="NoList"/>
    <w:uiPriority w:val="99"/>
    <w:semiHidden/>
    <w:unhideWhenUsed/>
    <w:rsid w:val="005B63DD"/>
  </w:style>
  <w:style w:type="numbering" w:customStyle="1" w:styleId="111110">
    <w:name w:val="無清單11111"/>
    <w:next w:val="NoList"/>
    <w:uiPriority w:val="99"/>
    <w:semiHidden/>
    <w:unhideWhenUsed/>
    <w:rsid w:val="005B63DD"/>
  </w:style>
  <w:style w:type="numbering" w:customStyle="1" w:styleId="NoList131">
    <w:name w:val="No List131"/>
    <w:next w:val="NoList"/>
    <w:uiPriority w:val="99"/>
    <w:semiHidden/>
    <w:unhideWhenUsed/>
    <w:rsid w:val="005B63DD"/>
  </w:style>
  <w:style w:type="numbering" w:customStyle="1" w:styleId="1210">
    <w:name w:val="リストなし121"/>
    <w:next w:val="NoList"/>
    <w:uiPriority w:val="99"/>
    <w:semiHidden/>
    <w:unhideWhenUsed/>
    <w:rsid w:val="005B63DD"/>
  </w:style>
  <w:style w:type="numbering" w:customStyle="1" w:styleId="1212">
    <w:name w:val="无列表121"/>
    <w:next w:val="NoList"/>
    <w:semiHidden/>
    <w:rsid w:val="005B63DD"/>
  </w:style>
  <w:style w:type="numbering" w:customStyle="1" w:styleId="NoList221">
    <w:name w:val="No List221"/>
    <w:next w:val="NoList"/>
    <w:semiHidden/>
    <w:rsid w:val="005B63DD"/>
  </w:style>
  <w:style w:type="numbering" w:customStyle="1" w:styleId="NoList321">
    <w:name w:val="No List321"/>
    <w:next w:val="NoList"/>
    <w:uiPriority w:val="99"/>
    <w:semiHidden/>
    <w:rsid w:val="005B63DD"/>
  </w:style>
  <w:style w:type="numbering" w:customStyle="1" w:styleId="NoList1121">
    <w:name w:val="No List1121"/>
    <w:next w:val="NoList"/>
    <w:uiPriority w:val="99"/>
    <w:semiHidden/>
    <w:unhideWhenUsed/>
    <w:rsid w:val="005B63DD"/>
  </w:style>
  <w:style w:type="numbering" w:customStyle="1" w:styleId="1310">
    <w:name w:val="無清單131"/>
    <w:next w:val="NoList"/>
    <w:uiPriority w:val="99"/>
    <w:semiHidden/>
    <w:unhideWhenUsed/>
    <w:rsid w:val="005B63DD"/>
  </w:style>
  <w:style w:type="numbering" w:customStyle="1" w:styleId="11210">
    <w:name w:val="無清單1121"/>
    <w:next w:val="NoList"/>
    <w:uiPriority w:val="99"/>
    <w:semiHidden/>
    <w:unhideWhenUsed/>
    <w:rsid w:val="005B63DD"/>
  </w:style>
  <w:style w:type="numbering" w:customStyle="1" w:styleId="211">
    <w:name w:val="无列表211"/>
    <w:next w:val="NoList"/>
    <w:uiPriority w:val="99"/>
    <w:semiHidden/>
    <w:unhideWhenUsed/>
    <w:rsid w:val="005B63DD"/>
  </w:style>
  <w:style w:type="numbering" w:customStyle="1" w:styleId="NoList1221">
    <w:name w:val="No List1221"/>
    <w:next w:val="NoList"/>
    <w:uiPriority w:val="99"/>
    <w:semiHidden/>
    <w:unhideWhenUsed/>
    <w:rsid w:val="005B63DD"/>
  </w:style>
  <w:style w:type="numbering" w:customStyle="1" w:styleId="11211">
    <w:name w:val="リストなし1121"/>
    <w:next w:val="NoList"/>
    <w:uiPriority w:val="99"/>
    <w:semiHidden/>
    <w:unhideWhenUsed/>
    <w:rsid w:val="005B63DD"/>
  </w:style>
  <w:style w:type="numbering" w:customStyle="1" w:styleId="11212">
    <w:name w:val="无列表1121"/>
    <w:next w:val="NoList"/>
    <w:semiHidden/>
    <w:rsid w:val="005B63DD"/>
  </w:style>
  <w:style w:type="numbering" w:customStyle="1" w:styleId="NoList2121">
    <w:name w:val="No List2121"/>
    <w:next w:val="NoList"/>
    <w:semiHidden/>
    <w:rsid w:val="005B63DD"/>
  </w:style>
  <w:style w:type="numbering" w:customStyle="1" w:styleId="NoList3121">
    <w:name w:val="No List3121"/>
    <w:next w:val="NoList"/>
    <w:uiPriority w:val="99"/>
    <w:semiHidden/>
    <w:rsid w:val="005B63DD"/>
  </w:style>
  <w:style w:type="numbering" w:customStyle="1" w:styleId="NoList11121">
    <w:name w:val="No List11121"/>
    <w:next w:val="NoList"/>
    <w:uiPriority w:val="99"/>
    <w:semiHidden/>
    <w:unhideWhenUsed/>
    <w:rsid w:val="005B63DD"/>
  </w:style>
  <w:style w:type="numbering" w:customStyle="1" w:styleId="1221">
    <w:name w:val="無清單1221"/>
    <w:next w:val="NoList"/>
    <w:uiPriority w:val="99"/>
    <w:semiHidden/>
    <w:unhideWhenUsed/>
    <w:rsid w:val="005B63DD"/>
  </w:style>
  <w:style w:type="numbering" w:customStyle="1" w:styleId="11121">
    <w:name w:val="無清單11121"/>
    <w:next w:val="NoList"/>
    <w:uiPriority w:val="99"/>
    <w:semiHidden/>
    <w:unhideWhenUsed/>
    <w:rsid w:val="005B63DD"/>
  </w:style>
  <w:style w:type="paragraph" w:customStyle="1" w:styleId="IntenseQuote1">
    <w:name w:val="Intense Quote1"/>
    <w:basedOn w:val="Normal"/>
    <w:next w:val="Normal"/>
    <w:uiPriority w:val="30"/>
    <w:qFormat/>
    <w:rsid w:val="005B63D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5B63DD"/>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5B63DD"/>
    <w:rPr>
      <w:rFonts w:ascii="Times New Roman" w:hAnsi="Times New Roman"/>
      <w:i/>
      <w:iCs/>
      <w:color w:val="4F81BD" w:themeColor="accent1"/>
      <w:lang w:val="en-GB" w:eastAsia="en-US"/>
    </w:rPr>
  </w:style>
  <w:style w:type="table" w:customStyle="1" w:styleId="TableGrid13">
    <w:name w:val="Table Grid13"/>
    <w:basedOn w:val="TableNormal"/>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5B63D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5B63D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5B63D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5B63D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5B63D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5B63D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5B63DD"/>
  </w:style>
  <w:style w:type="numbering" w:customStyle="1" w:styleId="133">
    <w:name w:val="リストなし13"/>
    <w:next w:val="NoList"/>
    <w:uiPriority w:val="99"/>
    <w:semiHidden/>
    <w:unhideWhenUsed/>
    <w:rsid w:val="005B63DD"/>
  </w:style>
  <w:style w:type="numbering" w:customStyle="1" w:styleId="NoList23">
    <w:name w:val="No List23"/>
    <w:next w:val="NoList"/>
    <w:semiHidden/>
    <w:rsid w:val="005B63DD"/>
  </w:style>
  <w:style w:type="numbering" w:customStyle="1" w:styleId="NoList33">
    <w:name w:val="No List33"/>
    <w:next w:val="NoList"/>
    <w:uiPriority w:val="99"/>
    <w:semiHidden/>
    <w:rsid w:val="005B63DD"/>
  </w:style>
  <w:style w:type="numbering" w:customStyle="1" w:styleId="141">
    <w:name w:val="無清單14"/>
    <w:next w:val="NoList"/>
    <w:uiPriority w:val="99"/>
    <w:semiHidden/>
    <w:unhideWhenUsed/>
    <w:rsid w:val="005B63DD"/>
  </w:style>
  <w:style w:type="numbering" w:customStyle="1" w:styleId="1130">
    <w:name w:val="無清單113"/>
    <w:next w:val="NoList"/>
    <w:uiPriority w:val="99"/>
    <w:semiHidden/>
    <w:unhideWhenUsed/>
    <w:rsid w:val="005B63DD"/>
  </w:style>
  <w:style w:type="numbering" w:customStyle="1" w:styleId="NoList123">
    <w:name w:val="No List123"/>
    <w:next w:val="NoList"/>
    <w:uiPriority w:val="99"/>
    <w:semiHidden/>
    <w:unhideWhenUsed/>
    <w:rsid w:val="005B63DD"/>
  </w:style>
  <w:style w:type="numbering" w:customStyle="1" w:styleId="1131">
    <w:name w:val="リストなし113"/>
    <w:next w:val="NoList"/>
    <w:uiPriority w:val="99"/>
    <w:semiHidden/>
    <w:unhideWhenUsed/>
    <w:rsid w:val="005B63DD"/>
  </w:style>
  <w:style w:type="numbering" w:customStyle="1" w:styleId="1132">
    <w:name w:val="无列表113"/>
    <w:next w:val="NoList"/>
    <w:semiHidden/>
    <w:rsid w:val="005B63DD"/>
  </w:style>
  <w:style w:type="numbering" w:customStyle="1" w:styleId="NoList213">
    <w:name w:val="No List213"/>
    <w:next w:val="NoList"/>
    <w:semiHidden/>
    <w:rsid w:val="005B63DD"/>
  </w:style>
  <w:style w:type="numbering" w:customStyle="1" w:styleId="NoList313">
    <w:name w:val="No List313"/>
    <w:next w:val="NoList"/>
    <w:uiPriority w:val="99"/>
    <w:semiHidden/>
    <w:rsid w:val="005B63DD"/>
  </w:style>
  <w:style w:type="numbering" w:customStyle="1" w:styleId="NoList1113">
    <w:name w:val="No List1113"/>
    <w:next w:val="NoList"/>
    <w:uiPriority w:val="99"/>
    <w:semiHidden/>
    <w:unhideWhenUsed/>
    <w:rsid w:val="005B63DD"/>
  </w:style>
  <w:style w:type="numbering" w:customStyle="1" w:styleId="1230">
    <w:name w:val="無清單123"/>
    <w:next w:val="NoList"/>
    <w:uiPriority w:val="99"/>
    <w:semiHidden/>
    <w:unhideWhenUsed/>
    <w:rsid w:val="005B63DD"/>
  </w:style>
  <w:style w:type="numbering" w:customStyle="1" w:styleId="11130">
    <w:name w:val="無清單1113"/>
    <w:next w:val="NoList"/>
    <w:uiPriority w:val="99"/>
    <w:semiHidden/>
    <w:unhideWhenUsed/>
    <w:rsid w:val="005B63DD"/>
  </w:style>
  <w:style w:type="numbering" w:customStyle="1" w:styleId="1311">
    <w:name w:val="无列表131"/>
    <w:next w:val="NoList"/>
    <w:semiHidden/>
    <w:rsid w:val="005B63DD"/>
  </w:style>
  <w:style w:type="numbering" w:customStyle="1" w:styleId="NoList1131">
    <w:name w:val="No List1131"/>
    <w:next w:val="NoList"/>
    <w:uiPriority w:val="99"/>
    <w:semiHidden/>
    <w:unhideWhenUsed/>
    <w:rsid w:val="005B63DD"/>
  </w:style>
  <w:style w:type="numbering" w:customStyle="1" w:styleId="221">
    <w:name w:val="无列表221"/>
    <w:next w:val="NoList"/>
    <w:uiPriority w:val="99"/>
    <w:semiHidden/>
    <w:unhideWhenUsed/>
    <w:rsid w:val="005B63DD"/>
  </w:style>
  <w:style w:type="numbering" w:customStyle="1" w:styleId="NoList12111">
    <w:name w:val="No List12111"/>
    <w:next w:val="NoList"/>
    <w:uiPriority w:val="99"/>
    <w:semiHidden/>
    <w:unhideWhenUsed/>
    <w:rsid w:val="005B63DD"/>
  </w:style>
  <w:style w:type="numbering" w:customStyle="1" w:styleId="111111">
    <w:name w:val="リストなし11111"/>
    <w:next w:val="NoList"/>
    <w:uiPriority w:val="99"/>
    <w:semiHidden/>
    <w:unhideWhenUsed/>
    <w:rsid w:val="005B63DD"/>
  </w:style>
  <w:style w:type="numbering" w:customStyle="1" w:styleId="111112">
    <w:name w:val="无列表11111"/>
    <w:next w:val="NoList"/>
    <w:semiHidden/>
    <w:rsid w:val="005B63DD"/>
  </w:style>
  <w:style w:type="numbering" w:customStyle="1" w:styleId="NoList21111">
    <w:name w:val="No List21111"/>
    <w:next w:val="NoList"/>
    <w:semiHidden/>
    <w:rsid w:val="005B63DD"/>
  </w:style>
  <w:style w:type="numbering" w:customStyle="1" w:styleId="NoList31111">
    <w:name w:val="No List31111"/>
    <w:next w:val="NoList"/>
    <w:uiPriority w:val="99"/>
    <w:semiHidden/>
    <w:rsid w:val="005B63DD"/>
  </w:style>
  <w:style w:type="numbering" w:customStyle="1" w:styleId="NoList111111">
    <w:name w:val="No List111111"/>
    <w:next w:val="NoList"/>
    <w:uiPriority w:val="99"/>
    <w:semiHidden/>
    <w:unhideWhenUsed/>
    <w:rsid w:val="005B63DD"/>
  </w:style>
  <w:style w:type="numbering" w:customStyle="1" w:styleId="12111">
    <w:name w:val="無清單12111"/>
    <w:next w:val="NoList"/>
    <w:uiPriority w:val="99"/>
    <w:semiHidden/>
    <w:unhideWhenUsed/>
    <w:rsid w:val="005B63DD"/>
  </w:style>
  <w:style w:type="numbering" w:customStyle="1" w:styleId="1111110">
    <w:name w:val="無清單111111"/>
    <w:next w:val="NoList"/>
    <w:uiPriority w:val="99"/>
    <w:semiHidden/>
    <w:unhideWhenUsed/>
    <w:rsid w:val="005B63DD"/>
  </w:style>
  <w:style w:type="numbering" w:customStyle="1" w:styleId="NoList1311">
    <w:name w:val="No List1311"/>
    <w:next w:val="NoList"/>
    <w:uiPriority w:val="99"/>
    <w:semiHidden/>
    <w:unhideWhenUsed/>
    <w:rsid w:val="005B63DD"/>
  </w:style>
  <w:style w:type="numbering" w:customStyle="1" w:styleId="12110">
    <w:name w:val="リストなし1211"/>
    <w:next w:val="NoList"/>
    <w:uiPriority w:val="99"/>
    <w:semiHidden/>
    <w:unhideWhenUsed/>
    <w:rsid w:val="005B63DD"/>
  </w:style>
  <w:style w:type="numbering" w:customStyle="1" w:styleId="12112">
    <w:name w:val="无列表1211"/>
    <w:next w:val="NoList"/>
    <w:semiHidden/>
    <w:rsid w:val="005B63DD"/>
  </w:style>
  <w:style w:type="numbering" w:customStyle="1" w:styleId="NoList2211">
    <w:name w:val="No List2211"/>
    <w:next w:val="NoList"/>
    <w:semiHidden/>
    <w:rsid w:val="005B63DD"/>
  </w:style>
  <w:style w:type="numbering" w:customStyle="1" w:styleId="NoList3211">
    <w:name w:val="No List3211"/>
    <w:next w:val="NoList"/>
    <w:uiPriority w:val="99"/>
    <w:semiHidden/>
    <w:rsid w:val="005B63DD"/>
  </w:style>
  <w:style w:type="numbering" w:customStyle="1" w:styleId="NoList11211">
    <w:name w:val="No List11211"/>
    <w:next w:val="NoList"/>
    <w:uiPriority w:val="99"/>
    <w:semiHidden/>
    <w:unhideWhenUsed/>
    <w:rsid w:val="005B63DD"/>
  </w:style>
  <w:style w:type="numbering" w:customStyle="1" w:styleId="13110">
    <w:name w:val="無清單1311"/>
    <w:next w:val="NoList"/>
    <w:uiPriority w:val="99"/>
    <w:semiHidden/>
    <w:unhideWhenUsed/>
    <w:rsid w:val="005B63DD"/>
  </w:style>
  <w:style w:type="numbering" w:customStyle="1" w:styleId="112110">
    <w:name w:val="無清單11211"/>
    <w:next w:val="NoList"/>
    <w:uiPriority w:val="99"/>
    <w:semiHidden/>
    <w:unhideWhenUsed/>
    <w:rsid w:val="005B63DD"/>
  </w:style>
  <w:style w:type="numbering" w:customStyle="1" w:styleId="2111">
    <w:name w:val="无列表2111"/>
    <w:next w:val="NoList"/>
    <w:uiPriority w:val="99"/>
    <w:semiHidden/>
    <w:unhideWhenUsed/>
    <w:rsid w:val="005B63DD"/>
  </w:style>
  <w:style w:type="numbering" w:customStyle="1" w:styleId="NoList12211">
    <w:name w:val="No List12211"/>
    <w:next w:val="NoList"/>
    <w:uiPriority w:val="99"/>
    <w:semiHidden/>
    <w:unhideWhenUsed/>
    <w:rsid w:val="005B63DD"/>
  </w:style>
  <w:style w:type="numbering" w:customStyle="1" w:styleId="112111">
    <w:name w:val="リストなし11211"/>
    <w:next w:val="NoList"/>
    <w:uiPriority w:val="99"/>
    <w:semiHidden/>
    <w:unhideWhenUsed/>
    <w:rsid w:val="005B63DD"/>
  </w:style>
  <w:style w:type="numbering" w:customStyle="1" w:styleId="112112">
    <w:name w:val="无列表11211"/>
    <w:next w:val="NoList"/>
    <w:semiHidden/>
    <w:rsid w:val="005B63DD"/>
  </w:style>
  <w:style w:type="numbering" w:customStyle="1" w:styleId="NoList21211">
    <w:name w:val="No List21211"/>
    <w:next w:val="NoList"/>
    <w:semiHidden/>
    <w:rsid w:val="005B63DD"/>
  </w:style>
  <w:style w:type="numbering" w:customStyle="1" w:styleId="NoList31211">
    <w:name w:val="No List31211"/>
    <w:next w:val="NoList"/>
    <w:uiPriority w:val="99"/>
    <w:semiHidden/>
    <w:rsid w:val="005B63DD"/>
  </w:style>
  <w:style w:type="numbering" w:customStyle="1" w:styleId="NoList111211">
    <w:name w:val="No List111211"/>
    <w:next w:val="NoList"/>
    <w:uiPriority w:val="99"/>
    <w:semiHidden/>
    <w:unhideWhenUsed/>
    <w:rsid w:val="005B63DD"/>
  </w:style>
  <w:style w:type="numbering" w:customStyle="1" w:styleId="12211">
    <w:name w:val="無清單12211"/>
    <w:next w:val="NoList"/>
    <w:uiPriority w:val="99"/>
    <w:semiHidden/>
    <w:unhideWhenUsed/>
    <w:rsid w:val="005B63DD"/>
  </w:style>
  <w:style w:type="numbering" w:customStyle="1" w:styleId="111211">
    <w:name w:val="無清單111211"/>
    <w:next w:val="NoList"/>
    <w:uiPriority w:val="99"/>
    <w:semiHidden/>
    <w:unhideWhenUsed/>
    <w:rsid w:val="005B63DD"/>
  </w:style>
  <w:style w:type="numbering" w:customStyle="1" w:styleId="NoList511">
    <w:name w:val="No List511"/>
    <w:next w:val="NoList"/>
    <w:uiPriority w:val="99"/>
    <w:semiHidden/>
    <w:unhideWhenUsed/>
    <w:rsid w:val="005B63DD"/>
  </w:style>
  <w:style w:type="numbering" w:customStyle="1" w:styleId="NoList141">
    <w:name w:val="No List141"/>
    <w:next w:val="NoList"/>
    <w:uiPriority w:val="99"/>
    <w:semiHidden/>
    <w:unhideWhenUsed/>
    <w:rsid w:val="005B63DD"/>
  </w:style>
  <w:style w:type="numbering" w:customStyle="1" w:styleId="1312">
    <w:name w:val="リストなし131"/>
    <w:next w:val="NoList"/>
    <w:uiPriority w:val="99"/>
    <w:semiHidden/>
    <w:unhideWhenUsed/>
    <w:rsid w:val="005B63DD"/>
  </w:style>
  <w:style w:type="numbering" w:customStyle="1" w:styleId="NoList231">
    <w:name w:val="No List231"/>
    <w:next w:val="NoList"/>
    <w:semiHidden/>
    <w:rsid w:val="005B63DD"/>
  </w:style>
  <w:style w:type="numbering" w:customStyle="1" w:styleId="NoList331">
    <w:name w:val="No List331"/>
    <w:next w:val="NoList"/>
    <w:uiPriority w:val="99"/>
    <w:semiHidden/>
    <w:rsid w:val="005B63DD"/>
  </w:style>
  <w:style w:type="numbering" w:customStyle="1" w:styleId="NoList114">
    <w:name w:val="No List114"/>
    <w:next w:val="NoList"/>
    <w:uiPriority w:val="99"/>
    <w:semiHidden/>
    <w:unhideWhenUsed/>
    <w:rsid w:val="005B63DD"/>
  </w:style>
  <w:style w:type="numbering" w:customStyle="1" w:styleId="1410">
    <w:name w:val="無清單141"/>
    <w:next w:val="NoList"/>
    <w:uiPriority w:val="99"/>
    <w:semiHidden/>
    <w:unhideWhenUsed/>
    <w:rsid w:val="005B63DD"/>
  </w:style>
  <w:style w:type="numbering" w:customStyle="1" w:styleId="11310">
    <w:name w:val="無清單1131"/>
    <w:next w:val="NoList"/>
    <w:uiPriority w:val="99"/>
    <w:semiHidden/>
    <w:unhideWhenUsed/>
    <w:rsid w:val="005B63DD"/>
  </w:style>
  <w:style w:type="numbering" w:customStyle="1" w:styleId="NoList1231">
    <w:name w:val="No List1231"/>
    <w:next w:val="NoList"/>
    <w:uiPriority w:val="99"/>
    <w:semiHidden/>
    <w:unhideWhenUsed/>
    <w:rsid w:val="005B63DD"/>
  </w:style>
  <w:style w:type="numbering" w:customStyle="1" w:styleId="11311">
    <w:name w:val="リストなし1131"/>
    <w:next w:val="NoList"/>
    <w:uiPriority w:val="99"/>
    <w:semiHidden/>
    <w:unhideWhenUsed/>
    <w:rsid w:val="005B63DD"/>
  </w:style>
  <w:style w:type="numbering" w:customStyle="1" w:styleId="11312">
    <w:name w:val="无列表1131"/>
    <w:next w:val="NoList"/>
    <w:semiHidden/>
    <w:rsid w:val="005B63DD"/>
  </w:style>
  <w:style w:type="numbering" w:customStyle="1" w:styleId="NoList2131">
    <w:name w:val="No List2131"/>
    <w:next w:val="NoList"/>
    <w:semiHidden/>
    <w:rsid w:val="005B63DD"/>
  </w:style>
  <w:style w:type="numbering" w:customStyle="1" w:styleId="NoList3131">
    <w:name w:val="No List3131"/>
    <w:next w:val="NoList"/>
    <w:uiPriority w:val="99"/>
    <w:semiHidden/>
    <w:rsid w:val="005B63DD"/>
  </w:style>
  <w:style w:type="numbering" w:customStyle="1" w:styleId="NoList11131">
    <w:name w:val="No List11131"/>
    <w:next w:val="NoList"/>
    <w:uiPriority w:val="99"/>
    <w:semiHidden/>
    <w:unhideWhenUsed/>
    <w:rsid w:val="005B63DD"/>
  </w:style>
  <w:style w:type="numbering" w:customStyle="1" w:styleId="1231">
    <w:name w:val="無清單1231"/>
    <w:next w:val="NoList"/>
    <w:uiPriority w:val="99"/>
    <w:semiHidden/>
    <w:unhideWhenUsed/>
    <w:rsid w:val="005B63DD"/>
  </w:style>
  <w:style w:type="numbering" w:customStyle="1" w:styleId="11131">
    <w:name w:val="無清單11131"/>
    <w:next w:val="NoList"/>
    <w:uiPriority w:val="99"/>
    <w:semiHidden/>
    <w:unhideWhenUsed/>
    <w:rsid w:val="005B63DD"/>
  </w:style>
  <w:style w:type="numbering" w:customStyle="1" w:styleId="NoList1212">
    <w:name w:val="No List1212"/>
    <w:next w:val="NoList"/>
    <w:uiPriority w:val="99"/>
    <w:semiHidden/>
    <w:unhideWhenUsed/>
    <w:rsid w:val="005B63DD"/>
  </w:style>
  <w:style w:type="numbering" w:customStyle="1" w:styleId="11122">
    <w:name w:val="リストなし1112"/>
    <w:next w:val="NoList"/>
    <w:uiPriority w:val="99"/>
    <w:semiHidden/>
    <w:unhideWhenUsed/>
    <w:rsid w:val="005B63DD"/>
  </w:style>
  <w:style w:type="numbering" w:customStyle="1" w:styleId="11123">
    <w:name w:val="无列表1112"/>
    <w:next w:val="NoList"/>
    <w:semiHidden/>
    <w:rsid w:val="005B63DD"/>
  </w:style>
  <w:style w:type="numbering" w:customStyle="1" w:styleId="NoList2112">
    <w:name w:val="No List2112"/>
    <w:next w:val="NoList"/>
    <w:semiHidden/>
    <w:rsid w:val="005B63DD"/>
  </w:style>
  <w:style w:type="numbering" w:customStyle="1" w:styleId="NoList3112">
    <w:name w:val="No List3112"/>
    <w:next w:val="NoList"/>
    <w:uiPriority w:val="99"/>
    <w:semiHidden/>
    <w:rsid w:val="005B63DD"/>
  </w:style>
  <w:style w:type="numbering" w:customStyle="1" w:styleId="NoList11112">
    <w:name w:val="No List11112"/>
    <w:next w:val="NoList"/>
    <w:uiPriority w:val="99"/>
    <w:semiHidden/>
    <w:unhideWhenUsed/>
    <w:rsid w:val="005B63DD"/>
  </w:style>
  <w:style w:type="numbering" w:customStyle="1" w:styleId="12120">
    <w:name w:val="無清單1212"/>
    <w:next w:val="NoList"/>
    <w:uiPriority w:val="99"/>
    <w:semiHidden/>
    <w:unhideWhenUsed/>
    <w:rsid w:val="005B63DD"/>
  </w:style>
  <w:style w:type="numbering" w:customStyle="1" w:styleId="111120">
    <w:name w:val="無清單11112"/>
    <w:next w:val="NoList"/>
    <w:uiPriority w:val="99"/>
    <w:semiHidden/>
    <w:unhideWhenUsed/>
    <w:rsid w:val="005B63DD"/>
  </w:style>
  <w:style w:type="numbering" w:customStyle="1" w:styleId="NoList52">
    <w:name w:val="No List52"/>
    <w:next w:val="NoList"/>
    <w:uiPriority w:val="99"/>
    <w:semiHidden/>
    <w:unhideWhenUsed/>
    <w:rsid w:val="005B63DD"/>
  </w:style>
  <w:style w:type="numbering" w:customStyle="1" w:styleId="NoList132">
    <w:name w:val="No List132"/>
    <w:next w:val="NoList"/>
    <w:uiPriority w:val="99"/>
    <w:semiHidden/>
    <w:unhideWhenUsed/>
    <w:rsid w:val="005B63DD"/>
  </w:style>
  <w:style w:type="numbering" w:customStyle="1" w:styleId="1223">
    <w:name w:val="リストなし122"/>
    <w:next w:val="NoList"/>
    <w:uiPriority w:val="99"/>
    <w:semiHidden/>
    <w:unhideWhenUsed/>
    <w:rsid w:val="005B63DD"/>
  </w:style>
  <w:style w:type="numbering" w:customStyle="1" w:styleId="1224">
    <w:name w:val="无列表122"/>
    <w:next w:val="NoList"/>
    <w:semiHidden/>
    <w:rsid w:val="005B63DD"/>
  </w:style>
  <w:style w:type="numbering" w:customStyle="1" w:styleId="NoList222">
    <w:name w:val="No List222"/>
    <w:next w:val="NoList"/>
    <w:semiHidden/>
    <w:rsid w:val="005B63DD"/>
  </w:style>
  <w:style w:type="numbering" w:customStyle="1" w:styleId="NoList322">
    <w:name w:val="No List322"/>
    <w:next w:val="NoList"/>
    <w:uiPriority w:val="99"/>
    <w:semiHidden/>
    <w:rsid w:val="005B63DD"/>
  </w:style>
  <w:style w:type="numbering" w:customStyle="1" w:styleId="NoList1122">
    <w:name w:val="No List1122"/>
    <w:next w:val="NoList"/>
    <w:uiPriority w:val="99"/>
    <w:semiHidden/>
    <w:unhideWhenUsed/>
    <w:rsid w:val="005B63DD"/>
  </w:style>
  <w:style w:type="numbering" w:customStyle="1" w:styleId="1320">
    <w:name w:val="無清單132"/>
    <w:next w:val="NoList"/>
    <w:uiPriority w:val="99"/>
    <w:semiHidden/>
    <w:unhideWhenUsed/>
    <w:rsid w:val="005B63DD"/>
  </w:style>
  <w:style w:type="numbering" w:customStyle="1" w:styleId="11220">
    <w:name w:val="無清單1122"/>
    <w:next w:val="NoList"/>
    <w:uiPriority w:val="99"/>
    <w:semiHidden/>
    <w:unhideWhenUsed/>
    <w:rsid w:val="005B63DD"/>
  </w:style>
  <w:style w:type="numbering" w:customStyle="1" w:styleId="212">
    <w:name w:val="无列表212"/>
    <w:next w:val="NoList"/>
    <w:uiPriority w:val="99"/>
    <w:semiHidden/>
    <w:unhideWhenUsed/>
    <w:rsid w:val="005B63DD"/>
  </w:style>
  <w:style w:type="numbering" w:customStyle="1" w:styleId="NoList11122">
    <w:name w:val="No List11122"/>
    <w:next w:val="NoList"/>
    <w:uiPriority w:val="99"/>
    <w:semiHidden/>
    <w:unhideWhenUsed/>
    <w:rsid w:val="005B63DD"/>
  </w:style>
  <w:style w:type="numbering" w:customStyle="1" w:styleId="NoList15">
    <w:name w:val="No List15"/>
    <w:next w:val="NoList"/>
    <w:uiPriority w:val="99"/>
    <w:semiHidden/>
    <w:unhideWhenUsed/>
    <w:rsid w:val="005B63DD"/>
  </w:style>
  <w:style w:type="numbering" w:customStyle="1" w:styleId="142">
    <w:name w:val="リストなし14"/>
    <w:next w:val="NoList"/>
    <w:uiPriority w:val="99"/>
    <w:semiHidden/>
    <w:unhideWhenUsed/>
    <w:rsid w:val="005B63DD"/>
  </w:style>
  <w:style w:type="numbering" w:customStyle="1" w:styleId="143">
    <w:name w:val="无列表14"/>
    <w:next w:val="NoList"/>
    <w:semiHidden/>
    <w:rsid w:val="005B63DD"/>
  </w:style>
  <w:style w:type="numbering" w:customStyle="1" w:styleId="NoList24">
    <w:name w:val="No List24"/>
    <w:next w:val="NoList"/>
    <w:semiHidden/>
    <w:rsid w:val="005B63DD"/>
  </w:style>
  <w:style w:type="numbering" w:customStyle="1" w:styleId="NoList34">
    <w:name w:val="No List34"/>
    <w:next w:val="NoList"/>
    <w:uiPriority w:val="99"/>
    <w:semiHidden/>
    <w:rsid w:val="005B63DD"/>
  </w:style>
  <w:style w:type="numbering" w:customStyle="1" w:styleId="NoList115">
    <w:name w:val="No List115"/>
    <w:next w:val="NoList"/>
    <w:uiPriority w:val="99"/>
    <w:semiHidden/>
    <w:unhideWhenUsed/>
    <w:rsid w:val="005B63DD"/>
  </w:style>
  <w:style w:type="numbering" w:customStyle="1" w:styleId="150">
    <w:name w:val="無清單15"/>
    <w:next w:val="NoList"/>
    <w:uiPriority w:val="99"/>
    <w:semiHidden/>
    <w:unhideWhenUsed/>
    <w:rsid w:val="005B63DD"/>
  </w:style>
  <w:style w:type="numbering" w:customStyle="1" w:styleId="114">
    <w:name w:val="無清單114"/>
    <w:next w:val="NoList"/>
    <w:uiPriority w:val="99"/>
    <w:semiHidden/>
    <w:unhideWhenUsed/>
    <w:rsid w:val="005B63DD"/>
  </w:style>
  <w:style w:type="numbering" w:customStyle="1" w:styleId="NoList43">
    <w:name w:val="No List43"/>
    <w:next w:val="NoList"/>
    <w:uiPriority w:val="99"/>
    <w:semiHidden/>
    <w:unhideWhenUsed/>
    <w:rsid w:val="005B63DD"/>
  </w:style>
  <w:style w:type="numbering" w:customStyle="1" w:styleId="NoList124">
    <w:name w:val="No List124"/>
    <w:next w:val="NoList"/>
    <w:uiPriority w:val="99"/>
    <w:semiHidden/>
    <w:unhideWhenUsed/>
    <w:rsid w:val="005B63DD"/>
  </w:style>
  <w:style w:type="numbering" w:customStyle="1" w:styleId="1140">
    <w:name w:val="リストなし114"/>
    <w:next w:val="NoList"/>
    <w:uiPriority w:val="99"/>
    <w:semiHidden/>
    <w:unhideWhenUsed/>
    <w:rsid w:val="005B63DD"/>
  </w:style>
  <w:style w:type="numbering" w:customStyle="1" w:styleId="1141">
    <w:name w:val="无列表114"/>
    <w:next w:val="NoList"/>
    <w:semiHidden/>
    <w:rsid w:val="005B63DD"/>
  </w:style>
  <w:style w:type="numbering" w:customStyle="1" w:styleId="NoList214">
    <w:name w:val="No List214"/>
    <w:next w:val="NoList"/>
    <w:semiHidden/>
    <w:rsid w:val="005B63DD"/>
  </w:style>
  <w:style w:type="numbering" w:customStyle="1" w:styleId="NoList314">
    <w:name w:val="No List314"/>
    <w:next w:val="NoList"/>
    <w:uiPriority w:val="99"/>
    <w:semiHidden/>
    <w:rsid w:val="005B63DD"/>
  </w:style>
  <w:style w:type="numbering" w:customStyle="1" w:styleId="NoList1114">
    <w:name w:val="No List1114"/>
    <w:next w:val="NoList"/>
    <w:uiPriority w:val="99"/>
    <w:semiHidden/>
    <w:unhideWhenUsed/>
    <w:rsid w:val="005B63DD"/>
  </w:style>
  <w:style w:type="numbering" w:customStyle="1" w:styleId="1240">
    <w:name w:val="無清單124"/>
    <w:next w:val="NoList"/>
    <w:uiPriority w:val="99"/>
    <w:semiHidden/>
    <w:unhideWhenUsed/>
    <w:rsid w:val="005B63DD"/>
  </w:style>
  <w:style w:type="numbering" w:customStyle="1" w:styleId="1114">
    <w:name w:val="無清單1114"/>
    <w:next w:val="NoList"/>
    <w:uiPriority w:val="99"/>
    <w:semiHidden/>
    <w:unhideWhenUsed/>
    <w:rsid w:val="005B63DD"/>
  </w:style>
  <w:style w:type="numbering" w:customStyle="1" w:styleId="230">
    <w:name w:val="无列表23"/>
    <w:next w:val="NoList"/>
    <w:uiPriority w:val="99"/>
    <w:semiHidden/>
    <w:unhideWhenUsed/>
    <w:rsid w:val="005B63DD"/>
  </w:style>
  <w:style w:type="numbering" w:customStyle="1" w:styleId="NoList1213">
    <w:name w:val="No List1213"/>
    <w:next w:val="NoList"/>
    <w:uiPriority w:val="99"/>
    <w:semiHidden/>
    <w:unhideWhenUsed/>
    <w:rsid w:val="005B63DD"/>
  </w:style>
  <w:style w:type="numbering" w:customStyle="1" w:styleId="11132">
    <w:name w:val="リストなし1113"/>
    <w:next w:val="NoList"/>
    <w:uiPriority w:val="99"/>
    <w:semiHidden/>
    <w:unhideWhenUsed/>
    <w:rsid w:val="005B63DD"/>
  </w:style>
  <w:style w:type="numbering" w:customStyle="1" w:styleId="11133">
    <w:name w:val="无列表1113"/>
    <w:next w:val="NoList"/>
    <w:semiHidden/>
    <w:rsid w:val="005B63DD"/>
  </w:style>
  <w:style w:type="numbering" w:customStyle="1" w:styleId="NoList2113">
    <w:name w:val="No List2113"/>
    <w:next w:val="NoList"/>
    <w:semiHidden/>
    <w:rsid w:val="005B63DD"/>
  </w:style>
  <w:style w:type="numbering" w:customStyle="1" w:styleId="NoList3113">
    <w:name w:val="No List3113"/>
    <w:next w:val="NoList"/>
    <w:uiPriority w:val="99"/>
    <w:semiHidden/>
    <w:rsid w:val="005B63DD"/>
  </w:style>
  <w:style w:type="numbering" w:customStyle="1" w:styleId="NoList11113">
    <w:name w:val="No List11113"/>
    <w:next w:val="NoList"/>
    <w:uiPriority w:val="99"/>
    <w:semiHidden/>
    <w:unhideWhenUsed/>
    <w:rsid w:val="005B63DD"/>
  </w:style>
  <w:style w:type="numbering" w:customStyle="1" w:styleId="12130">
    <w:name w:val="無清單1213"/>
    <w:next w:val="NoList"/>
    <w:uiPriority w:val="99"/>
    <w:semiHidden/>
    <w:unhideWhenUsed/>
    <w:rsid w:val="005B63DD"/>
  </w:style>
  <w:style w:type="numbering" w:customStyle="1" w:styleId="11113">
    <w:name w:val="無清單11113"/>
    <w:next w:val="NoList"/>
    <w:uiPriority w:val="99"/>
    <w:semiHidden/>
    <w:unhideWhenUsed/>
    <w:rsid w:val="005B63DD"/>
  </w:style>
  <w:style w:type="numbering" w:customStyle="1" w:styleId="NoList53">
    <w:name w:val="No List53"/>
    <w:next w:val="NoList"/>
    <w:uiPriority w:val="99"/>
    <w:semiHidden/>
    <w:unhideWhenUsed/>
    <w:rsid w:val="005B63DD"/>
  </w:style>
  <w:style w:type="numbering" w:customStyle="1" w:styleId="NoList133">
    <w:name w:val="No List133"/>
    <w:next w:val="NoList"/>
    <w:uiPriority w:val="99"/>
    <w:semiHidden/>
    <w:unhideWhenUsed/>
    <w:rsid w:val="005B63DD"/>
  </w:style>
  <w:style w:type="numbering" w:customStyle="1" w:styleId="1232">
    <w:name w:val="リストなし123"/>
    <w:next w:val="NoList"/>
    <w:uiPriority w:val="99"/>
    <w:semiHidden/>
    <w:unhideWhenUsed/>
    <w:rsid w:val="005B63DD"/>
  </w:style>
  <w:style w:type="numbering" w:customStyle="1" w:styleId="1233">
    <w:name w:val="无列表123"/>
    <w:next w:val="NoList"/>
    <w:semiHidden/>
    <w:rsid w:val="005B63DD"/>
  </w:style>
  <w:style w:type="numbering" w:customStyle="1" w:styleId="NoList223">
    <w:name w:val="No List223"/>
    <w:next w:val="NoList"/>
    <w:semiHidden/>
    <w:rsid w:val="005B63DD"/>
  </w:style>
  <w:style w:type="numbering" w:customStyle="1" w:styleId="NoList323">
    <w:name w:val="No List323"/>
    <w:next w:val="NoList"/>
    <w:uiPriority w:val="99"/>
    <w:semiHidden/>
    <w:rsid w:val="005B63DD"/>
  </w:style>
  <w:style w:type="numbering" w:customStyle="1" w:styleId="NoList1123">
    <w:name w:val="No List1123"/>
    <w:next w:val="NoList"/>
    <w:uiPriority w:val="99"/>
    <w:semiHidden/>
    <w:unhideWhenUsed/>
    <w:rsid w:val="005B63DD"/>
  </w:style>
  <w:style w:type="numbering" w:customStyle="1" w:styleId="1330">
    <w:name w:val="無清單133"/>
    <w:next w:val="NoList"/>
    <w:uiPriority w:val="99"/>
    <w:semiHidden/>
    <w:unhideWhenUsed/>
    <w:rsid w:val="005B63DD"/>
  </w:style>
  <w:style w:type="numbering" w:customStyle="1" w:styleId="11230">
    <w:name w:val="無清單1123"/>
    <w:next w:val="NoList"/>
    <w:uiPriority w:val="99"/>
    <w:semiHidden/>
    <w:unhideWhenUsed/>
    <w:rsid w:val="005B63DD"/>
  </w:style>
  <w:style w:type="numbering" w:customStyle="1" w:styleId="213">
    <w:name w:val="无列表213"/>
    <w:next w:val="NoList"/>
    <w:uiPriority w:val="99"/>
    <w:semiHidden/>
    <w:unhideWhenUsed/>
    <w:rsid w:val="005B63DD"/>
  </w:style>
  <w:style w:type="numbering" w:customStyle="1" w:styleId="NoList1222">
    <w:name w:val="No List1222"/>
    <w:next w:val="NoList"/>
    <w:uiPriority w:val="99"/>
    <w:semiHidden/>
    <w:unhideWhenUsed/>
    <w:rsid w:val="005B63DD"/>
  </w:style>
  <w:style w:type="numbering" w:customStyle="1" w:styleId="11221">
    <w:name w:val="リストなし1122"/>
    <w:next w:val="NoList"/>
    <w:uiPriority w:val="99"/>
    <w:semiHidden/>
    <w:unhideWhenUsed/>
    <w:rsid w:val="005B63DD"/>
  </w:style>
  <w:style w:type="numbering" w:customStyle="1" w:styleId="11222">
    <w:name w:val="无列表1122"/>
    <w:next w:val="NoList"/>
    <w:semiHidden/>
    <w:rsid w:val="005B63DD"/>
  </w:style>
  <w:style w:type="numbering" w:customStyle="1" w:styleId="NoList2122">
    <w:name w:val="No List2122"/>
    <w:next w:val="NoList"/>
    <w:semiHidden/>
    <w:rsid w:val="005B63DD"/>
  </w:style>
  <w:style w:type="numbering" w:customStyle="1" w:styleId="NoList3122">
    <w:name w:val="No List3122"/>
    <w:next w:val="NoList"/>
    <w:uiPriority w:val="99"/>
    <w:semiHidden/>
    <w:rsid w:val="005B63DD"/>
  </w:style>
  <w:style w:type="numbering" w:customStyle="1" w:styleId="NoList11123">
    <w:name w:val="No List11123"/>
    <w:next w:val="NoList"/>
    <w:uiPriority w:val="99"/>
    <w:semiHidden/>
    <w:unhideWhenUsed/>
    <w:rsid w:val="005B63DD"/>
  </w:style>
  <w:style w:type="numbering" w:customStyle="1" w:styleId="12220">
    <w:name w:val="無清單1222"/>
    <w:next w:val="NoList"/>
    <w:uiPriority w:val="99"/>
    <w:semiHidden/>
    <w:unhideWhenUsed/>
    <w:rsid w:val="005B63DD"/>
  </w:style>
  <w:style w:type="numbering" w:customStyle="1" w:styleId="111220">
    <w:name w:val="無清單11122"/>
    <w:next w:val="NoList"/>
    <w:uiPriority w:val="99"/>
    <w:semiHidden/>
    <w:unhideWhenUsed/>
    <w:rsid w:val="005B63DD"/>
  </w:style>
  <w:style w:type="table" w:customStyle="1" w:styleId="TableGrid1121">
    <w:name w:val="Table Grid1121"/>
    <w:basedOn w:val="TableNormal"/>
    <w:next w:val="TableGrid"/>
    <w:uiPriority w:val="39"/>
    <w:rsid w:val="005B63D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5B63D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5B63D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5B63D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5B63D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5B63DD"/>
  </w:style>
  <w:style w:type="numbering" w:customStyle="1" w:styleId="151">
    <w:name w:val="リストなし15"/>
    <w:next w:val="NoList"/>
    <w:uiPriority w:val="99"/>
    <w:semiHidden/>
    <w:unhideWhenUsed/>
    <w:rsid w:val="005B63DD"/>
  </w:style>
  <w:style w:type="table" w:customStyle="1" w:styleId="TableGrid15">
    <w:name w:val="Table Grid15"/>
    <w:basedOn w:val="TableNormal"/>
    <w:next w:val="TableGrid"/>
    <w:uiPriority w:val="39"/>
    <w:rsid w:val="005B63D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5B63D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5B63DD"/>
  </w:style>
  <w:style w:type="table" w:customStyle="1" w:styleId="35">
    <w:name w:val="网格型35"/>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5B63DD"/>
  </w:style>
  <w:style w:type="numbering" w:customStyle="1" w:styleId="NoList35">
    <w:name w:val="No List35"/>
    <w:next w:val="NoList"/>
    <w:uiPriority w:val="99"/>
    <w:semiHidden/>
    <w:rsid w:val="005B63DD"/>
  </w:style>
  <w:style w:type="table" w:customStyle="1" w:styleId="TableGrid45">
    <w:name w:val="Table Grid45"/>
    <w:basedOn w:val="TableNormal"/>
    <w:next w:val="TableGrid"/>
    <w:rsid w:val="005B63D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5B63DD"/>
  </w:style>
  <w:style w:type="numbering" w:customStyle="1" w:styleId="160">
    <w:name w:val="無清單16"/>
    <w:next w:val="NoList"/>
    <w:uiPriority w:val="99"/>
    <w:semiHidden/>
    <w:unhideWhenUsed/>
    <w:rsid w:val="005B63DD"/>
  </w:style>
  <w:style w:type="numbering" w:customStyle="1" w:styleId="115">
    <w:name w:val="無清單115"/>
    <w:next w:val="NoList"/>
    <w:uiPriority w:val="99"/>
    <w:semiHidden/>
    <w:unhideWhenUsed/>
    <w:rsid w:val="005B63DD"/>
  </w:style>
  <w:style w:type="table" w:customStyle="1" w:styleId="153">
    <w:name w:val="表格格線15"/>
    <w:basedOn w:val="TableNormal"/>
    <w:next w:val="TableGrid"/>
    <w:rsid w:val="005B63D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5B63DD"/>
  </w:style>
  <w:style w:type="numbering" w:customStyle="1" w:styleId="24">
    <w:name w:val="无列表24"/>
    <w:next w:val="NoList"/>
    <w:uiPriority w:val="99"/>
    <w:semiHidden/>
    <w:unhideWhenUsed/>
    <w:rsid w:val="005B63DD"/>
  </w:style>
  <w:style w:type="numbering" w:customStyle="1" w:styleId="NoList125">
    <w:name w:val="No List125"/>
    <w:next w:val="NoList"/>
    <w:uiPriority w:val="99"/>
    <w:semiHidden/>
    <w:unhideWhenUsed/>
    <w:rsid w:val="005B63DD"/>
  </w:style>
  <w:style w:type="numbering" w:customStyle="1" w:styleId="1150">
    <w:name w:val="リストなし115"/>
    <w:next w:val="NoList"/>
    <w:uiPriority w:val="99"/>
    <w:semiHidden/>
    <w:unhideWhenUsed/>
    <w:rsid w:val="005B63DD"/>
  </w:style>
  <w:style w:type="numbering" w:customStyle="1" w:styleId="1151">
    <w:name w:val="无列表115"/>
    <w:next w:val="NoList"/>
    <w:semiHidden/>
    <w:rsid w:val="005B63DD"/>
  </w:style>
  <w:style w:type="numbering" w:customStyle="1" w:styleId="NoList215">
    <w:name w:val="No List215"/>
    <w:next w:val="NoList"/>
    <w:semiHidden/>
    <w:rsid w:val="005B63DD"/>
  </w:style>
  <w:style w:type="numbering" w:customStyle="1" w:styleId="NoList315">
    <w:name w:val="No List315"/>
    <w:next w:val="NoList"/>
    <w:uiPriority w:val="99"/>
    <w:semiHidden/>
    <w:rsid w:val="005B63DD"/>
  </w:style>
  <w:style w:type="numbering" w:customStyle="1" w:styleId="125">
    <w:name w:val="無清單125"/>
    <w:next w:val="NoList"/>
    <w:uiPriority w:val="99"/>
    <w:semiHidden/>
    <w:unhideWhenUsed/>
    <w:rsid w:val="005B63DD"/>
  </w:style>
  <w:style w:type="numbering" w:customStyle="1" w:styleId="1115">
    <w:name w:val="無清單1115"/>
    <w:next w:val="NoList"/>
    <w:uiPriority w:val="99"/>
    <w:semiHidden/>
    <w:unhideWhenUsed/>
    <w:rsid w:val="005B63DD"/>
  </w:style>
  <w:style w:type="table" w:customStyle="1" w:styleId="TableGrid114">
    <w:name w:val="Table Grid114"/>
    <w:basedOn w:val="TableNormal"/>
    <w:next w:val="TableGrid"/>
    <w:uiPriority w:val="39"/>
    <w:rsid w:val="005B63D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5B63DD"/>
  </w:style>
  <w:style w:type="numbering" w:customStyle="1" w:styleId="NoList1124">
    <w:name w:val="No List1124"/>
    <w:next w:val="NoList"/>
    <w:uiPriority w:val="99"/>
    <w:semiHidden/>
    <w:unhideWhenUsed/>
    <w:rsid w:val="005B63DD"/>
  </w:style>
  <w:style w:type="table" w:customStyle="1" w:styleId="TableGrid53">
    <w:name w:val="Table Grid53"/>
    <w:basedOn w:val="TableNormal"/>
    <w:next w:val="TableGrid"/>
    <w:rsid w:val="005B63D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5B63D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5B63D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5B63D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5B63DD"/>
  </w:style>
  <w:style w:type="numbering" w:customStyle="1" w:styleId="11140">
    <w:name w:val="リストなし1114"/>
    <w:next w:val="NoList"/>
    <w:uiPriority w:val="99"/>
    <w:semiHidden/>
    <w:unhideWhenUsed/>
    <w:rsid w:val="005B63DD"/>
  </w:style>
  <w:style w:type="numbering" w:customStyle="1" w:styleId="11141">
    <w:name w:val="无列表1114"/>
    <w:next w:val="NoList"/>
    <w:semiHidden/>
    <w:rsid w:val="005B63DD"/>
  </w:style>
  <w:style w:type="numbering" w:customStyle="1" w:styleId="NoList2114">
    <w:name w:val="No List2114"/>
    <w:next w:val="NoList"/>
    <w:semiHidden/>
    <w:rsid w:val="005B63DD"/>
  </w:style>
  <w:style w:type="numbering" w:customStyle="1" w:styleId="NoList3114">
    <w:name w:val="No List3114"/>
    <w:next w:val="NoList"/>
    <w:uiPriority w:val="99"/>
    <w:semiHidden/>
    <w:rsid w:val="005B63DD"/>
  </w:style>
  <w:style w:type="numbering" w:customStyle="1" w:styleId="NoList11114">
    <w:name w:val="No List11114"/>
    <w:next w:val="NoList"/>
    <w:uiPriority w:val="99"/>
    <w:semiHidden/>
    <w:unhideWhenUsed/>
    <w:rsid w:val="005B63DD"/>
  </w:style>
  <w:style w:type="numbering" w:customStyle="1" w:styleId="1214">
    <w:name w:val="無清單1214"/>
    <w:next w:val="NoList"/>
    <w:uiPriority w:val="99"/>
    <w:semiHidden/>
    <w:unhideWhenUsed/>
    <w:rsid w:val="005B63DD"/>
  </w:style>
  <w:style w:type="numbering" w:customStyle="1" w:styleId="111140">
    <w:name w:val="無清單11114"/>
    <w:next w:val="NoList"/>
    <w:uiPriority w:val="99"/>
    <w:semiHidden/>
    <w:unhideWhenUsed/>
    <w:rsid w:val="005B63DD"/>
  </w:style>
  <w:style w:type="numbering" w:customStyle="1" w:styleId="NoList54">
    <w:name w:val="No List54"/>
    <w:next w:val="NoList"/>
    <w:uiPriority w:val="99"/>
    <w:semiHidden/>
    <w:unhideWhenUsed/>
    <w:rsid w:val="005B63DD"/>
  </w:style>
  <w:style w:type="table" w:customStyle="1" w:styleId="TableGrid63">
    <w:name w:val="Table Grid63"/>
    <w:basedOn w:val="TableNormal"/>
    <w:next w:val="TableGrid"/>
    <w:rsid w:val="005B63D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5B63DD"/>
  </w:style>
  <w:style w:type="numbering" w:customStyle="1" w:styleId="1241">
    <w:name w:val="リストなし124"/>
    <w:next w:val="NoList"/>
    <w:uiPriority w:val="99"/>
    <w:semiHidden/>
    <w:unhideWhenUsed/>
    <w:rsid w:val="005B63DD"/>
  </w:style>
  <w:style w:type="table" w:customStyle="1" w:styleId="TableGrid123">
    <w:name w:val="Table Grid123"/>
    <w:basedOn w:val="TableNormal"/>
    <w:next w:val="TableGrid"/>
    <w:uiPriority w:val="39"/>
    <w:rsid w:val="005B63D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5B63D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5B63DD"/>
  </w:style>
  <w:style w:type="table" w:customStyle="1" w:styleId="323">
    <w:name w:val="网格型323"/>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5B63DD"/>
  </w:style>
  <w:style w:type="numbering" w:customStyle="1" w:styleId="NoList324">
    <w:name w:val="No List324"/>
    <w:next w:val="NoList"/>
    <w:uiPriority w:val="99"/>
    <w:semiHidden/>
    <w:rsid w:val="005B63DD"/>
  </w:style>
  <w:style w:type="table" w:customStyle="1" w:styleId="TableGrid423">
    <w:name w:val="Table Grid423"/>
    <w:basedOn w:val="TableNormal"/>
    <w:next w:val="TableGrid"/>
    <w:rsid w:val="005B63D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5B63DD"/>
  </w:style>
  <w:style w:type="numbering" w:customStyle="1" w:styleId="1124">
    <w:name w:val="無清單1124"/>
    <w:next w:val="NoList"/>
    <w:uiPriority w:val="99"/>
    <w:semiHidden/>
    <w:unhideWhenUsed/>
    <w:rsid w:val="005B63DD"/>
  </w:style>
  <w:style w:type="table" w:customStyle="1" w:styleId="1234">
    <w:name w:val="表格格線123"/>
    <w:basedOn w:val="TableNormal"/>
    <w:next w:val="TableGrid"/>
    <w:rsid w:val="005B63D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5B63DD"/>
  </w:style>
  <w:style w:type="numbering" w:customStyle="1" w:styleId="NoList1223">
    <w:name w:val="No List1223"/>
    <w:next w:val="NoList"/>
    <w:uiPriority w:val="99"/>
    <w:semiHidden/>
    <w:unhideWhenUsed/>
    <w:rsid w:val="005B63DD"/>
  </w:style>
  <w:style w:type="numbering" w:customStyle="1" w:styleId="11231">
    <w:name w:val="リストなし1123"/>
    <w:next w:val="NoList"/>
    <w:uiPriority w:val="99"/>
    <w:semiHidden/>
    <w:unhideWhenUsed/>
    <w:rsid w:val="005B63DD"/>
  </w:style>
  <w:style w:type="numbering" w:customStyle="1" w:styleId="11232">
    <w:name w:val="无列表1123"/>
    <w:next w:val="NoList"/>
    <w:semiHidden/>
    <w:rsid w:val="005B63DD"/>
  </w:style>
  <w:style w:type="numbering" w:customStyle="1" w:styleId="NoList2123">
    <w:name w:val="No List2123"/>
    <w:next w:val="NoList"/>
    <w:semiHidden/>
    <w:rsid w:val="005B63DD"/>
  </w:style>
  <w:style w:type="numbering" w:customStyle="1" w:styleId="NoList3123">
    <w:name w:val="No List3123"/>
    <w:next w:val="NoList"/>
    <w:uiPriority w:val="99"/>
    <w:semiHidden/>
    <w:rsid w:val="005B63DD"/>
  </w:style>
  <w:style w:type="numbering" w:customStyle="1" w:styleId="NoList11124">
    <w:name w:val="No List11124"/>
    <w:next w:val="NoList"/>
    <w:uiPriority w:val="99"/>
    <w:semiHidden/>
    <w:unhideWhenUsed/>
    <w:rsid w:val="005B63DD"/>
  </w:style>
  <w:style w:type="numbering" w:customStyle="1" w:styleId="12230">
    <w:name w:val="無清單1223"/>
    <w:next w:val="NoList"/>
    <w:uiPriority w:val="99"/>
    <w:semiHidden/>
    <w:unhideWhenUsed/>
    <w:rsid w:val="005B63DD"/>
  </w:style>
  <w:style w:type="numbering" w:customStyle="1" w:styleId="111230">
    <w:name w:val="無清單11123"/>
    <w:next w:val="NoList"/>
    <w:uiPriority w:val="99"/>
    <w:semiHidden/>
    <w:unhideWhenUsed/>
    <w:rsid w:val="005B63DD"/>
  </w:style>
  <w:style w:type="table" w:customStyle="1" w:styleId="116">
    <w:name w:val="网格型11"/>
    <w:basedOn w:val="TableNormal"/>
    <w:next w:val="TableGrid"/>
    <w:rsid w:val="005B63D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5B63D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5B63DD"/>
  </w:style>
  <w:style w:type="table" w:customStyle="1" w:styleId="215">
    <w:name w:val="网格型21"/>
    <w:basedOn w:val="TableNormal"/>
    <w:next w:val="TableGrid"/>
    <w:rsid w:val="005B63D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5B63DD"/>
  </w:style>
  <w:style w:type="numbering" w:customStyle="1" w:styleId="NoList1132">
    <w:name w:val="No List1132"/>
    <w:next w:val="NoList"/>
    <w:uiPriority w:val="99"/>
    <w:semiHidden/>
    <w:unhideWhenUsed/>
    <w:rsid w:val="005B63DD"/>
  </w:style>
  <w:style w:type="numbering" w:customStyle="1" w:styleId="NoList412">
    <w:name w:val="No List412"/>
    <w:next w:val="NoList"/>
    <w:uiPriority w:val="99"/>
    <w:semiHidden/>
    <w:unhideWhenUsed/>
    <w:rsid w:val="005B63DD"/>
  </w:style>
  <w:style w:type="table" w:customStyle="1" w:styleId="TableGrid1122">
    <w:name w:val="Table Grid1122"/>
    <w:basedOn w:val="TableNormal"/>
    <w:next w:val="TableGrid"/>
    <w:uiPriority w:val="39"/>
    <w:rsid w:val="005B63D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5B63D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5B63D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5B63D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5B63D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5B63D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5B63DD"/>
  </w:style>
  <w:style w:type="numbering" w:customStyle="1" w:styleId="NoList12112">
    <w:name w:val="No List12112"/>
    <w:next w:val="NoList"/>
    <w:uiPriority w:val="99"/>
    <w:semiHidden/>
    <w:unhideWhenUsed/>
    <w:rsid w:val="005B63DD"/>
  </w:style>
  <w:style w:type="numbering" w:customStyle="1" w:styleId="111121">
    <w:name w:val="リストなし11112"/>
    <w:next w:val="NoList"/>
    <w:uiPriority w:val="99"/>
    <w:semiHidden/>
    <w:unhideWhenUsed/>
    <w:rsid w:val="005B63DD"/>
  </w:style>
  <w:style w:type="numbering" w:customStyle="1" w:styleId="111122">
    <w:name w:val="无列表11112"/>
    <w:next w:val="NoList"/>
    <w:semiHidden/>
    <w:rsid w:val="005B63DD"/>
  </w:style>
  <w:style w:type="numbering" w:customStyle="1" w:styleId="NoList21112">
    <w:name w:val="No List21112"/>
    <w:next w:val="NoList"/>
    <w:semiHidden/>
    <w:rsid w:val="005B63DD"/>
  </w:style>
  <w:style w:type="numbering" w:customStyle="1" w:styleId="NoList31112">
    <w:name w:val="No List31112"/>
    <w:next w:val="NoList"/>
    <w:uiPriority w:val="99"/>
    <w:semiHidden/>
    <w:rsid w:val="005B63DD"/>
  </w:style>
  <w:style w:type="numbering" w:customStyle="1" w:styleId="NoList111112">
    <w:name w:val="No List111112"/>
    <w:next w:val="NoList"/>
    <w:uiPriority w:val="99"/>
    <w:semiHidden/>
    <w:unhideWhenUsed/>
    <w:rsid w:val="005B63DD"/>
  </w:style>
  <w:style w:type="numbering" w:customStyle="1" w:styleId="121120">
    <w:name w:val="無清單12112"/>
    <w:next w:val="NoList"/>
    <w:uiPriority w:val="99"/>
    <w:semiHidden/>
    <w:unhideWhenUsed/>
    <w:rsid w:val="005B63DD"/>
  </w:style>
  <w:style w:type="numbering" w:customStyle="1" w:styleId="1111120">
    <w:name w:val="無清單111112"/>
    <w:next w:val="NoList"/>
    <w:uiPriority w:val="99"/>
    <w:semiHidden/>
    <w:unhideWhenUsed/>
    <w:rsid w:val="005B63DD"/>
  </w:style>
  <w:style w:type="numbering" w:customStyle="1" w:styleId="NoList1312">
    <w:name w:val="No List1312"/>
    <w:next w:val="NoList"/>
    <w:uiPriority w:val="99"/>
    <w:semiHidden/>
    <w:unhideWhenUsed/>
    <w:rsid w:val="005B63DD"/>
  </w:style>
  <w:style w:type="numbering" w:customStyle="1" w:styleId="12121">
    <w:name w:val="リストなし1212"/>
    <w:next w:val="NoList"/>
    <w:uiPriority w:val="99"/>
    <w:semiHidden/>
    <w:unhideWhenUsed/>
    <w:rsid w:val="005B63DD"/>
  </w:style>
  <w:style w:type="numbering" w:customStyle="1" w:styleId="12122">
    <w:name w:val="无列表1212"/>
    <w:next w:val="NoList"/>
    <w:semiHidden/>
    <w:rsid w:val="005B63DD"/>
  </w:style>
  <w:style w:type="numbering" w:customStyle="1" w:styleId="NoList2212">
    <w:name w:val="No List2212"/>
    <w:next w:val="NoList"/>
    <w:semiHidden/>
    <w:rsid w:val="005B63DD"/>
  </w:style>
  <w:style w:type="numbering" w:customStyle="1" w:styleId="NoList3212">
    <w:name w:val="No List3212"/>
    <w:next w:val="NoList"/>
    <w:uiPriority w:val="99"/>
    <w:semiHidden/>
    <w:rsid w:val="005B63DD"/>
  </w:style>
  <w:style w:type="numbering" w:customStyle="1" w:styleId="NoList11212">
    <w:name w:val="No List11212"/>
    <w:next w:val="NoList"/>
    <w:uiPriority w:val="99"/>
    <w:semiHidden/>
    <w:unhideWhenUsed/>
    <w:rsid w:val="005B63DD"/>
  </w:style>
  <w:style w:type="numbering" w:customStyle="1" w:styleId="13120">
    <w:name w:val="無清單1312"/>
    <w:next w:val="NoList"/>
    <w:uiPriority w:val="99"/>
    <w:semiHidden/>
    <w:unhideWhenUsed/>
    <w:rsid w:val="005B63DD"/>
  </w:style>
  <w:style w:type="numbering" w:customStyle="1" w:styleId="112120">
    <w:name w:val="無清單11212"/>
    <w:next w:val="NoList"/>
    <w:uiPriority w:val="99"/>
    <w:semiHidden/>
    <w:unhideWhenUsed/>
    <w:rsid w:val="005B63DD"/>
  </w:style>
  <w:style w:type="numbering" w:customStyle="1" w:styleId="2112">
    <w:name w:val="无列表2112"/>
    <w:next w:val="NoList"/>
    <w:uiPriority w:val="99"/>
    <w:semiHidden/>
    <w:unhideWhenUsed/>
    <w:rsid w:val="005B63DD"/>
  </w:style>
  <w:style w:type="numbering" w:customStyle="1" w:styleId="NoList12212">
    <w:name w:val="No List12212"/>
    <w:next w:val="NoList"/>
    <w:uiPriority w:val="99"/>
    <w:semiHidden/>
    <w:unhideWhenUsed/>
    <w:rsid w:val="005B63DD"/>
  </w:style>
  <w:style w:type="numbering" w:customStyle="1" w:styleId="112121">
    <w:name w:val="リストなし11212"/>
    <w:next w:val="NoList"/>
    <w:uiPriority w:val="99"/>
    <w:semiHidden/>
    <w:unhideWhenUsed/>
    <w:rsid w:val="005B63DD"/>
  </w:style>
  <w:style w:type="numbering" w:customStyle="1" w:styleId="112122">
    <w:name w:val="无列表11212"/>
    <w:next w:val="NoList"/>
    <w:semiHidden/>
    <w:rsid w:val="005B63DD"/>
  </w:style>
  <w:style w:type="numbering" w:customStyle="1" w:styleId="NoList21212">
    <w:name w:val="No List21212"/>
    <w:next w:val="NoList"/>
    <w:semiHidden/>
    <w:rsid w:val="005B63DD"/>
  </w:style>
  <w:style w:type="numbering" w:customStyle="1" w:styleId="NoList31212">
    <w:name w:val="No List31212"/>
    <w:next w:val="NoList"/>
    <w:uiPriority w:val="99"/>
    <w:semiHidden/>
    <w:rsid w:val="005B63DD"/>
  </w:style>
  <w:style w:type="numbering" w:customStyle="1" w:styleId="NoList111212">
    <w:name w:val="No List111212"/>
    <w:next w:val="NoList"/>
    <w:uiPriority w:val="99"/>
    <w:semiHidden/>
    <w:unhideWhenUsed/>
    <w:rsid w:val="005B63DD"/>
  </w:style>
  <w:style w:type="numbering" w:customStyle="1" w:styleId="12212">
    <w:name w:val="無清單12212"/>
    <w:next w:val="NoList"/>
    <w:uiPriority w:val="99"/>
    <w:semiHidden/>
    <w:unhideWhenUsed/>
    <w:rsid w:val="005B63DD"/>
  </w:style>
  <w:style w:type="numbering" w:customStyle="1" w:styleId="111212">
    <w:name w:val="無清單111212"/>
    <w:next w:val="NoList"/>
    <w:uiPriority w:val="99"/>
    <w:semiHidden/>
    <w:unhideWhenUsed/>
    <w:rsid w:val="005B63DD"/>
  </w:style>
  <w:style w:type="character" w:customStyle="1" w:styleId="NumberedListChar">
    <w:name w:val="Numbered List Char"/>
    <w:basedOn w:val="ListParagraphChar"/>
    <w:link w:val="NumberedList"/>
    <w:rsid w:val="005B63DD"/>
    <w:rPr>
      <w:rFonts w:ascii="Times New Roman" w:eastAsia="MS Mincho" w:hAnsi="Times New Roman"/>
      <w:sz w:val="24"/>
      <w:szCs w:val="24"/>
      <w:lang w:val="en-US" w:eastAsia="zh-CN"/>
    </w:rPr>
  </w:style>
  <w:style w:type="paragraph" w:customStyle="1" w:styleId="Doc-text2">
    <w:name w:val="Doc-text2"/>
    <w:basedOn w:val="Normal"/>
    <w:link w:val="Doc-text2Char"/>
    <w:qFormat/>
    <w:rsid w:val="005B63DD"/>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5B63DD"/>
    <w:rPr>
      <w:rFonts w:ascii="Arial" w:eastAsia="MS Mincho" w:hAnsi="Arial" w:cs="Arial"/>
      <w:lang w:val="en-GB" w:eastAsia="ja-JP"/>
    </w:rPr>
  </w:style>
  <w:style w:type="character" w:customStyle="1" w:styleId="11Char">
    <w:name w:val="1.1 Char"/>
    <w:rsid w:val="005B63DD"/>
    <w:rPr>
      <w:rFonts w:ascii="Arial" w:eastAsia="MS Mincho" w:hAnsi="Arial"/>
      <w:b/>
      <w:bCs/>
      <w:sz w:val="24"/>
      <w:szCs w:val="26"/>
    </w:rPr>
  </w:style>
  <w:style w:type="character" w:customStyle="1" w:styleId="1b">
    <w:name w:val="明显强调1"/>
    <w:uiPriority w:val="21"/>
    <w:qFormat/>
    <w:rsid w:val="005B63DD"/>
    <w:rPr>
      <w:b/>
      <w:bCs/>
      <w:i/>
      <w:iCs/>
      <w:color w:val="4F81BD"/>
    </w:rPr>
  </w:style>
  <w:style w:type="paragraph" w:customStyle="1" w:styleId="MediumGrid21">
    <w:name w:val="Medium Grid 21"/>
    <w:uiPriority w:val="1"/>
    <w:qFormat/>
    <w:rsid w:val="005B63D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5B63DD"/>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5B63DD"/>
    <w:pPr>
      <w:numPr>
        <w:numId w:val="13"/>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paragraph" w:styleId="NoSpacing">
    <w:name w:val="No Spacing"/>
    <w:basedOn w:val="Normal"/>
    <w:uiPriority w:val="1"/>
    <w:qFormat/>
    <w:rsid w:val="005B63DD"/>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5B63DD"/>
    <w:rPr>
      <w:b/>
      <w:bCs w:val="0"/>
      <w:i/>
      <w:iCs w:val="0"/>
      <w:color w:val="4F81BD"/>
    </w:rPr>
  </w:style>
  <w:style w:type="character" w:styleId="IntenseReference">
    <w:name w:val="Intense Reference"/>
    <w:qFormat/>
    <w:rsid w:val="005B63DD"/>
    <w:rPr>
      <w:b/>
      <w:bCs w:val="0"/>
      <w:smallCaps/>
      <w:color w:val="C0504D"/>
      <w:spacing w:val="5"/>
      <w:u w:val="single"/>
    </w:rPr>
  </w:style>
  <w:style w:type="paragraph" w:customStyle="1" w:styleId="Header-3gppTdoc">
    <w:name w:val="Header-3gpp Tdoc"/>
    <w:basedOn w:val="Header"/>
    <w:link w:val="Header-3gppTdocChar"/>
    <w:qFormat/>
    <w:rsid w:val="005B63D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5B63DD"/>
    <w:rPr>
      <w:rFonts w:ascii="Arial" w:eastAsia="MS Mincho" w:hAnsi="Arial" w:cs="Arial"/>
      <w:b/>
      <w:sz w:val="24"/>
      <w:szCs w:val="24"/>
      <w:lang w:val="en-US" w:eastAsia="en-GB"/>
    </w:rPr>
  </w:style>
  <w:style w:type="numbering" w:customStyle="1" w:styleId="13111">
    <w:name w:val="无列表1311"/>
    <w:next w:val="NoList"/>
    <w:semiHidden/>
    <w:rsid w:val="005B63DD"/>
  </w:style>
  <w:style w:type="numbering" w:customStyle="1" w:styleId="NoList4111">
    <w:name w:val="No List4111"/>
    <w:next w:val="NoList"/>
    <w:uiPriority w:val="99"/>
    <w:semiHidden/>
    <w:unhideWhenUsed/>
    <w:rsid w:val="005B63DD"/>
  </w:style>
  <w:style w:type="numbering" w:customStyle="1" w:styleId="2211">
    <w:name w:val="无列表2211"/>
    <w:next w:val="NoList"/>
    <w:uiPriority w:val="99"/>
    <w:semiHidden/>
    <w:unhideWhenUsed/>
    <w:rsid w:val="005B63DD"/>
  </w:style>
  <w:style w:type="numbering" w:customStyle="1" w:styleId="NoList121111">
    <w:name w:val="No List121111"/>
    <w:next w:val="NoList"/>
    <w:uiPriority w:val="99"/>
    <w:semiHidden/>
    <w:unhideWhenUsed/>
    <w:rsid w:val="005B63DD"/>
  </w:style>
  <w:style w:type="numbering" w:customStyle="1" w:styleId="1111111">
    <w:name w:val="リストなし111111"/>
    <w:next w:val="NoList"/>
    <w:uiPriority w:val="99"/>
    <w:semiHidden/>
    <w:unhideWhenUsed/>
    <w:rsid w:val="005B63DD"/>
  </w:style>
  <w:style w:type="numbering" w:customStyle="1" w:styleId="1111112">
    <w:name w:val="无列表111111"/>
    <w:next w:val="NoList"/>
    <w:semiHidden/>
    <w:rsid w:val="005B63DD"/>
  </w:style>
  <w:style w:type="numbering" w:customStyle="1" w:styleId="NoList211111">
    <w:name w:val="No List211111"/>
    <w:next w:val="NoList"/>
    <w:semiHidden/>
    <w:rsid w:val="005B63DD"/>
  </w:style>
  <w:style w:type="numbering" w:customStyle="1" w:styleId="NoList311111">
    <w:name w:val="No List311111"/>
    <w:next w:val="NoList"/>
    <w:uiPriority w:val="99"/>
    <w:semiHidden/>
    <w:rsid w:val="005B63DD"/>
  </w:style>
  <w:style w:type="numbering" w:customStyle="1" w:styleId="NoList1111111">
    <w:name w:val="No List1111111"/>
    <w:next w:val="NoList"/>
    <w:uiPriority w:val="99"/>
    <w:semiHidden/>
    <w:unhideWhenUsed/>
    <w:rsid w:val="005B63DD"/>
  </w:style>
  <w:style w:type="numbering" w:customStyle="1" w:styleId="121111">
    <w:name w:val="無清單121111"/>
    <w:next w:val="NoList"/>
    <w:uiPriority w:val="99"/>
    <w:semiHidden/>
    <w:unhideWhenUsed/>
    <w:rsid w:val="005B63DD"/>
  </w:style>
  <w:style w:type="numbering" w:customStyle="1" w:styleId="11111110">
    <w:name w:val="無清單1111111"/>
    <w:next w:val="NoList"/>
    <w:uiPriority w:val="99"/>
    <w:semiHidden/>
    <w:unhideWhenUsed/>
    <w:rsid w:val="005B63DD"/>
  </w:style>
  <w:style w:type="numbering" w:customStyle="1" w:styleId="NoList13111">
    <w:name w:val="No List13111"/>
    <w:next w:val="NoList"/>
    <w:uiPriority w:val="99"/>
    <w:semiHidden/>
    <w:unhideWhenUsed/>
    <w:rsid w:val="005B63DD"/>
  </w:style>
  <w:style w:type="numbering" w:customStyle="1" w:styleId="121110">
    <w:name w:val="リストなし12111"/>
    <w:next w:val="NoList"/>
    <w:uiPriority w:val="99"/>
    <w:semiHidden/>
    <w:unhideWhenUsed/>
    <w:rsid w:val="005B63DD"/>
  </w:style>
  <w:style w:type="numbering" w:customStyle="1" w:styleId="121112">
    <w:name w:val="无列表12111"/>
    <w:next w:val="NoList"/>
    <w:semiHidden/>
    <w:rsid w:val="005B63DD"/>
  </w:style>
  <w:style w:type="numbering" w:customStyle="1" w:styleId="NoList22111">
    <w:name w:val="No List22111"/>
    <w:next w:val="NoList"/>
    <w:semiHidden/>
    <w:rsid w:val="005B63DD"/>
  </w:style>
  <w:style w:type="numbering" w:customStyle="1" w:styleId="NoList32111">
    <w:name w:val="No List32111"/>
    <w:next w:val="NoList"/>
    <w:uiPriority w:val="99"/>
    <w:semiHidden/>
    <w:rsid w:val="005B63DD"/>
  </w:style>
  <w:style w:type="numbering" w:customStyle="1" w:styleId="NoList112111">
    <w:name w:val="No List112111"/>
    <w:next w:val="NoList"/>
    <w:uiPriority w:val="99"/>
    <w:semiHidden/>
    <w:unhideWhenUsed/>
    <w:rsid w:val="005B63DD"/>
  </w:style>
  <w:style w:type="numbering" w:customStyle="1" w:styleId="131110">
    <w:name w:val="無清單13111"/>
    <w:next w:val="NoList"/>
    <w:uiPriority w:val="99"/>
    <w:semiHidden/>
    <w:unhideWhenUsed/>
    <w:rsid w:val="005B63DD"/>
  </w:style>
  <w:style w:type="numbering" w:customStyle="1" w:styleId="1121110">
    <w:name w:val="無清單112111"/>
    <w:next w:val="NoList"/>
    <w:uiPriority w:val="99"/>
    <w:semiHidden/>
    <w:unhideWhenUsed/>
    <w:rsid w:val="005B63DD"/>
  </w:style>
  <w:style w:type="numbering" w:customStyle="1" w:styleId="21111">
    <w:name w:val="无列表21111"/>
    <w:next w:val="NoList"/>
    <w:uiPriority w:val="99"/>
    <w:semiHidden/>
    <w:unhideWhenUsed/>
    <w:rsid w:val="005B63DD"/>
  </w:style>
  <w:style w:type="numbering" w:customStyle="1" w:styleId="NoList122111">
    <w:name w:val="No List122111"/>
    <w:next w:val="NoList"/>
    <w:uiPriority w:val="99"/>
    <w:semiHidden/>
    <w:unhideWhenUsed/>
    <w:rsid w:val="005B63DD"/>
  </w:style>
  <w:style w:type="numbering" w:customStyle="1" w:styleId="1121111">
    <w:name w:val="リストなし112111"/>
    <w:next w:val="NoList"/>
    <w:uiPriority w:val="99"/>
    <w:semiHidden/>
    <w:unhideWhenUsed/>
    <w:rsid w:val="005B63DD"/>
  </w:style>
  <w:style w:type="numbering" w:customStyle="1" w:styleId="1121112">
    <w:name w:val="无列表112111"/>
    <w:next w:val="NoList"/>
    <w:semiHidden/>
    <w:rsid w:val="005B63DD"/>
  </w:style>
  <w:style w:type="numbering" w:customStyle="1" w:styleId="NoList212111">
    <w:name w:val="No List212111"/>
    <w:next w:val="NoList"/>
    <w:semiHidden/>
    <w:rsid w:val="005B63DD"/>
  </w:style>
  <w:style w:type="numbering" w:customStyle="1" w:styleId="NoList312111">
    <w:name w:val="No List312111"/>
    <w:next w:val="NoList"/>
    <w:uiPriority w:val="99"/>
    <w:semiHidden/>
    <w:rsid w:val="005B63DD"/>
  </w:style>
  <w:style w:type="numbering" w:customStyle="1" w:styleId="NoList1112111">
    <w:name w:val="No List1112111"/>
    <w:next w:val="NoList"/>
    <w:uiPriority w:val="99"/>
    <w:semiHidden/>
    <w:unhideWhenUsed/>
    <w:rsid w:val="005B63DD"/>
  </w:style>
  <w:style w:type="numbering" w:customStyle="1" w:styleId="122111">
    <w:name w:val="無清單122111"/>
    <w:next w:val="NoList"/>
    <w:uiPriority w:val="99"/>
    <w:semiHidden/>
    <w:unhideWhenUsed/>
    <w:rsid w:val="005B63DD"/>
  </w:style>
  <w:style w:type="numbering" w:customStyle="1" w:styleId="1112111">
    <w:name w:val="無清單1112111"/>
    <w:next w:val="NoList"/>
    <w:uiPriority w:val="99"/>
    <w:semiHidden/>
    <w:unhideWhenUsed/>
    <w:rsid w:val="005B63DD"/>
  </w:style>
  <w:style w:type="numbering" w:customStyle="1" w:styleId="12210">
    <w:name w:val="无列表1221"/>
    <w:next w:val="NoList"/>
    <w:semiHidden/>
    <w:rsid w:val="005B63DD"/>
  </w:style>
  <w:style w:type="character" w:customStyle="1" w:styleId="Char2">
    <w:name w:val="明显引用 Char2"/>
    <w:basedOn w:val="DefaultParagraphFont"/>
    <w:uiPriority w:val="30"/>
    <w:rsid w:val="005B63DD"/>
    <w:rPr>
      <w:rFonts w:ascii="Times New Roman" w:hAnsi="Times New Roman"/>
      <w:i/>
      <w:iCs/>
      <w:color w:val="4F81BD" w:themeColor="accent1"/>
      <w:lang w:val="en-GB" w:eastAsia="en-US"/>
    </w:rPr>
  </w:style>
  <w:style w:type="character" w:customStyle="1" w:styleId="CharChar35">
    <w:name w:val="Char Char35"/>
    <w:semiHidden/>
    <w:rsid w:val="005B63DD"/>
    <w:rPr>
      <w:rFonts w:ascii="Arial" w:hAnsi="Arial"/>
      <w:sz w:val="28"/>
      <w:lang w:val="en-GB" w:eastAsia="ko-KR" w:bidi="ar-SA"/>
    </w:rPr>
  </w:style>
  <w:style w:type="table" w:customStyle="1" w:styleId="TableGrid71">
    <w:name w:val="Table Grid7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5B63D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5B63D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5B63D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5B63D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5B63D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5B63D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5B63D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5B63D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5B63D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5B63D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5B63D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5B63D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5B63D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5B63D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5B63D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5B63D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5B63D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5B63D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5B63DD"/>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5B63DD"/>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5B63D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5B63DD"/>
    <w:rPr>
      <w:rFonts w:ascii="Cambria" w:hAnsi="Cambria" w:cs="Times New Roman" w:hint="default"/>
      <w:b/>
      <w:bCs/>
      <w:kern w:val="28"/>
      <w:sz w:val="32"/>
      <w:szCs w:val="32"/>
      <w:lang w:val="en-GB" w:eastAsia="en-US"/>
    </w:rPr>
  </w:style>
  <w:style w:type="character" w:customStyle="1" w:styleId="1e">
    <w:name w:val="副標題 字元1"/>
    <w:rsid w:val="005B63DD"/>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5B63DD"/>
    <w:rPr>
      <w:rFonts w:ascii="Times New Roman" w:hAnsi="Times New Roman" w:cs="Times New Roman" w:hint="default"/>
      <w:i/>
      <w:iCs/>
      <w:color w:val="4F81BD"/>
      <w:lang w:val="en-GB" w:eastAsia="en-US"/>
    </w:rPr>
  </w:style>
  <w:style w:type="table" w:customStyle="1" w:styleId="TableGrid712">
    <w:name w:val="Table Grid71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5B63D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5B63D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5B63D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5B63D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5B63D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5B63D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5B63D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5B63D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5B63DD"/>
    <w:rPr>
      <w:rFonts w:ascii="Times New Roman" w:eastAsia="Batang" w:hAnsi="Times New Roman"/>
      <w:lang w:val="en-GB" w:eastAsia="en-US"/>
    </w:rPr>
  </w:style>
  <w:style w:type="numbering" w:customStyle="1" w:styleId="NoList62">
    <w:name w:val="No List62"/>
    <w:next w:val="NoList"/>
    <w:uiPriority w:val="99"/>
    <w:semiHidden/>
    <w:unhideWhenUsed/>
    <w:rsid w:val="005B63DD"/>
  </w:style>
  <w:style w:type="numbering" w:customStyle="1" w:styleId="NoList142">
    <w:name w:val="No List142"/>
    <w:next w:val="NoList"/>
    <w:uiPriority w:val="99"/>
    <w:semiHidden/>
    <w:unhideWhenUsed/>
    <w:rsid w:val="005B63DD"/>
  </w:style>
  <w:style w:type="numbering" w:customStyle="1" w:styleId="1323">
    <w:name w:val="リストなし132"/>
    <w:next w:val="NoList"/>
    <w:uiPriority w:val="99"/>
    <w:semiHidden/>
    <w:unhideWhenUsed/>
    <w:rsid w:val="005B63DD"/>
  </w:style>
  <w:style w:type="numbering" w:customStyle="1" w:styleId="NoList232">
    <w:name w:val="No List232"/>
    <w:next w:val="NoList"/>
    <w:semiHidden/>
    <w:rsid w:val="005B63DD"/>
  </w:style>
  <w:style w:type="numbering" w:customStyle="1" w:styleId="NoList332">
    <w:name w:val="No List332"/>
    <w:next w:val="NoList"/>
    <w:uiPriority w:val="99"/>
    <w:semiHidden/>
    <w:rsid w:val="005B63DD"/>
  </w:style>
  <w:style w:type="numbering" w:customStyle="1" w:styleId="1421">
    <w:name w:val="無清單142"/>
    <w:next w:val="NoList"/>
    <w:uiPriority w:val="99"/>
    <w:semiHidden/>
    <w:unhideWhenUsed/>
    <w:rsid w:val="005B63DD"/>
  </w:style>
  <w:style w:type="numbering" w:customStyle="1" w:styleId="11321">
    <w:name w:val="無清單1132"/>
    <w:next w:val="NoList"/>
    <w:uiPriority w:val="99"/>
    <w:semiHidden/>
    <w:unhideWhenUsed/>
    <w:rsid w:val="005B63DD"/>
  </w:style>
  <w:style w:type="numbering" w:customStyle="1" w:styleId="NoList1232">
    <w:name w:val="No List1232"/>
    <w:next w:val="NoList"/>
    <w:uiPriority w:val="99"/>
    <w:semiHidden/>
    <w:unhideWhenUsed/>
    <w:rsid w:val="005B63DD"/>
  </w:style>
  <w:style w:type="numbering" w:customStyle="1" w:styleId="11322">
    <w:name w:val="リストなし1132"/>
    <w:next w:val="NoList"/>
    <w:uiPriority w:val="99"/>
    <w:semiHidden/>
    <w:unhideWhenUsed/>
    <w:rsid w:val="005B63DD"/>
  </w:style>
  <w:style w:type="numbering" w:customStyle="1" w:styleId="11323">
    <w:name w:val="无列表1132"/>
    <w:next w:val="NoList"/>
    <w:semiHidden/>
    <w:rsid w:val="005B63DD"/>
  </w:style>
  <w:style w:type="numbering" w:customStyle="1" w:styleId="NoList2132">
    <w:name w:val="No List2132"/>
    <w:next w:val="NoList"/>
    <w:semiHidden/>
    <w:rsid w:val="005B63DD"/>
  </w:style>
  <w:style w:type="numbering" w:customStyle="1" w:styleId="NoList3132">
    <w:name w:val="No List3132"/>
    <w:next w:val="NoList"/>
    <w:uiPriority w:val="99"/>
    <w:semiHidden/>
    <w:rsid w:val="005B63DD"/>
  </w:style>
  <w:style w:type="numbering" w:customStyle="1" w:styleId="NoList11132">
    <w:name w:val="No List11132"/>
    <w:next w:val="NoList"/>
    <w:uiPriority w:val="99"/>
    <w:semiHidden/>
    <w:unhideWhenUsed/>
    <w:rsid w:val="005B63DD"/>
  </w:style>
  <w:style w:type="numbering" w:customStyle="1" w:styleId="12321">
    <w:name w:val="無清單1232"/>
    <w:next w:val="NoList"/>
    <w:uiPriority w:val="99"/>
    <w:semiHidden/>
    <w:unhideWhenUsed/>
    <w:rsid w:val="005B63DD"/>
  </w:style>
  <w:style w:type="numbering" w:customStyle="1" w:styleId="111320">
    <w:name w:val="無清單11132"/>
    <w:next w:val="NoList"/>
    <w:uiPriority w:val="99"/>
    <w:semiHidden/>
    <w:unhideWhenUsed/>
    <w:rsid w:val="005B63DD"/>
  </w:style>
  <w:style w:type="numbering" w:customStyle="1" w:styleId="NoList512">
    <w:name w:val="No List512"/>
    <w:next w:val="NoList"/>
    <w:uiPriority w:val="99"/>
    <w:semiHidden/>
    <w:unhideWhenUsed/>
    <w:rsid w:val="005B63DD"/>
  </w:style>
  <w:style w:type="numbering" w:customStyle="1" w:styleId="NoList11311">
    <w:name w:val="No List11311"/>
    <w:next w:val="NoList"/>
    <w:uiPriority w:val="99"/>
    <w:semiHidden/>
    <w:unhideWhenUsed/>
    <w:rsid w:val="005B63DD"/>
  </w:style>
  <w:style w:type="numbering" w:customStyle="1" w:styleId="NoList5111">
    <w:name w:val="No List5111"/>
    <w:next w:val="NoList"/>
    <w:uiPriority w:val="99"/>
    <w:semiHidden/>
    <w:unhideWhenUsed/>
    <w:rsid w:val="005B63DD"/>
  </w:style>
  <w:style w:type="numbering" w:customStyle="1" w:styleId="NoList611">
    <w:name w:val="No List611"/>
    <w:next w:val="NoList"/>
    <w:uiPriority w:val="99"/>
    <w:semiHidden/>
    <w:unhideWhenUsed/>
    <w:rsid w:val="005B63DD"/>
  </w:style>
  <w:style w:type="numbering" w:customStyle="1" w:styleId="NoList1411">
    <w:name w:val="No List1411"/>
    <w:next w:val="NoList"/>
    <w:uiPriority w:val="99"/>
    <w:semiHidden/>
    <w:unhideWhenUsed/>
    <w:rsid w:val="005B63DD"/>
  </w:style>
  <w:style w:type="numbering" w:customStyle="1" w:styleId="13113">
    <w:name w:val="リストなし1311"/>
    <w:next w:val="NoList"/>
    <w:uiPriority w:val="99"/>
    <w:semiHidden/>
    <w:unhideWhenUsed/>
    <w:rsid w:val="005B63DD"/>
  </w:style>
  <w:style w:type="numbering" w:customStyle="1" w:styleId="NoList2311">
    <w:name w:val="No List2311"/>
    <w:next w:val="NoList"/>
    <w:semiHidden/>
    <w:rsid w:val="005B63DD"/>
  </w:style>
  <w:style w:type="numbering" w:customStyle="1" w:styleId="NoList3311">
    <w:name w:val="No List3311"/>
    <w:next w:val="NoList"/>
    <w:uiPriority w:val="99"/>
    <w:semiHidden/>
    <w:rsid w:val="005B63DD"/>
  </w:style>
  <w:style w:type="numbering" w:customStyle="1" w:styleId="NoList1141">
    <w:name w:val="No List1141"/>
    <w:next w:val="NoList"/>
    <w:uiPriority w:val="99"/>
    <w:semiHidden/>
    <w:unhideWhenUsed/>
    <w:rsid w:val="005B63DD"/>
  </w:style>
  <w:style w:type="numbering" w:customStyle="1" w:styleId="14111">
    <w:name w:val="無清單1411"/>
    <w:next w:val="NoList"/>
    <w:uiPriority w:val="99"/>
    <w:semiHidden/>
    <w:unhideWhenUsed/>
    <w:rsid w:val="005B63DD"/>
  </w:style>
  <w:style w:type="numbering" w:customStyle="1" w:styleId="113110">
    <w:name w:val="無清單11311"/>
    <w:next w:val="NoList"/>
    <w:uiPriority w:val="99"/>
    <w:semiHidden/>
    <w:unhideWhenUsed/>
    <w:rsid w:val="005B63DD"/>
  </w:style>
  <w:style w:type="numbering" w:customStyle="1" w:styleId="NoList421">
    <w:name w:val="No List421"/>
    <w:next w:val="NoList"/>
    <w:uiPriority w:val="99"/>
    <w:semiHidden/>
    <w:unhideWhenUsed/>
    <w:rsid w:val="005B63DD"/>
  </w:style>
  <w:style w:type="numbering" w:customStyle="1" w:styleId="NoList12311">
    <w:name w:val="No List12311"/>
    <w:next w:val="NoList"/>
    <w:uiPriority w:val="99"/>
    <w:semiHidden/>
    <w:unhideWhenUsed/>
    <w:rsid w:val="005B63DD"/>
  </w:style>
  <w:style w:type="numbering" w:customStyle="1" w:styleId="113111">
    <w:name w:val="リストなし11311"/>
    <w:next w:val="NoList"/>
    <w:uiPriority w:val="99"/>
    <w:semiHidden/>
    <w:unhideWhenUsed/>
    <w:rsid w:val="005B63DD"/>
  </w:style>
  <w:style w:type="numbering" w:customStyle="1" w:styleId="113112">
    <w:name w:val="无列表11311"/>
    <w:next w:val="NoList"/>
    <w:semiHidden/>
    <w:rsid w:val="005B63DD"/>
  </w:style>
  <w:style w:type="numbering" w:customStyle="1" w:styleId="NoList21311">
    <w:name w:val="No List21311"/>
    <w:next w:val="NoList"/>
    <w:semiHidden/>
    <w:rsid w:val="005B63DD"/>
  </w:style>
  <w:style w:type="numbering" w:customStyle="1" w:styleId="NoList31311">
    <w:name w:val="No List31311"/>
    <w:next w:val="NoList"/>
    <w:uiPriority w:val="99"/>
    <w:semiHidden/>
    <w:rsid w:val="005B63DD"/>
  </w:style>
  <w:style w:type="numbering" w:customStyle="1" w:styleId="NoList111311">
    <w:name w:val="No List111311"/>
    <w:next w:val="NoList"/>
    <w:uiPriority w:val="99"/>
    <w:semiHidden/>
    <w:unhideWhenUsed/>
    <w:rsid w:val="005B63DD"/>
  </w:style>
  <w:style w:type="numbering" w:customStyle="1" w:styleId="12311">
    <w:name w:val="無清單12311"/>
    <w:next w:val="NoList"/>
    <w:uiPriority w:val="99"/>
    <w:semiHidden/>
    <w:unhideWhenUsed/>
    <w:rsid w:val="005B63DD"/>
  </w:style>
  <w:style w:type="numbering" w:customStyle="1" w:styleId="111311">
    <w:name w:val="無清單111311"/>
    <w:next w:val="NoList"/>
    <w:uiPriority w:val="99"/>
    <w:semiHidden/>
    <w:unhideWhenUsed/>
    <w:rsid w:val="005B63DD"/>
  </w:style>
  <w:style w:type="numbering" w:customStyle="1" w:styleId="NoList12121">
    <w:name w:val="No List12121"/>
    <w:next w:val="NoList"/>
    <w:uiPriority w:val="99"/>
    <w:semiHidden/>
    <w:unhideWhenUsed/>
    <w:rsid w:val="005B63DD"/>
  </w:style>
  <w:style w:type="numbering" w:customStyle="1" w:styleId="111213">
    <w:name w:val="リストなし11121"/>
    <w:next w:val="NoList"/>
    <w:uiPriority w:val="99"/>
    <w:semiHidden/>
    <w:unhideWhenUsed/>
    <w:rsid w:val="005B63DD"/>
  </w:style>
  <w:style w:type="numbering" w:customStyle="1" w:styleId="111214">
    <w:name w:val="无列表11121"/>
    <w:next w:val="NoList"/>
    <w:semiHidden/>
    <w:rsid w:val="005B63DD"/>
  </w:style>
  <w:style w:type="numbering" w:customStyle="1" w:styleId="NoList21121">
    <w:name w:val="No List21121"/>
    <w:next w:val="NoList"/>
    <w:semiHidden/>
    <w:rsid w:val="005B63DD"/>
  </w:style>
  <w:style w:type="numbering" w:customStyle="1" w:styleId="NoList31121">
    <w:name w:val="No List31121"/>
    <w:next w:val="NoList"/>
    <w:uiPriority w:val="99"/>
    <w:semiHidden/>
    <w:rsid w:val="005B63DD"/>
  </w:style>
  <w:style w:type="numbering" w:customStyle="1" w:styleId="NoList111121">
    <w:name w:val="No List111121"/>
    <w:next w:val="NoList"/>
    <w:uiPriority w:val="99"/>
    <w:semiHidden/>
    <w:unhideWhenUsed/>
    <w:rsid w:val="005B63DD"/>
  </w:style>
  <w:style w:type="numbering" w:customStyle="1" w:styleId="121210">
    <w:name w:val="無清單12121"/>
    <w:next w:val="NoList"/>
    <w:uiPriority w:val="99"/>
    <w:semiHidden/>
    <w:unhideWhenUsed/>
    <w:rsid w:val="005B63DD"/>
  </w:style>
  <w:style w:type="numbering" w:customStyle="1" w:styleId="1111210">
    <w:name w:val="無清單111121"/>
    <w:next w:val="NoList"/>
    <w:uiPriority w:val="99"/>
    <w:semiHidden/>
    <w:unhideWhenUsed/>
    <w:rsid w:val="005B63DD"/>
  </w:style>
  <w:style w:type="numbering" w:customStyle="1" w:styleId="NoList521">
    <w:name w:val="No List521"/>
    <w:next w:val="NoList"/>
    <w:uiPriority w:val="99"/>
    <w:semiHidden/>
    <w:unhideWhenUsed/>
    <w:rsid w:val="005B63DD"/>
  </w:style>
  <w:style w:type="numbering" w:customStyle="1" w:styleId="NoList1321">
    <w:name w:val="No List1321"/>
    <w:next w:val="NoList"/>
    <w:uiPriority w:val="99"/>
    <w:semiHidden/>
    <w:unhideWhenUsed/>
    <w:rsid w:val="005B63DD"/>
  </w:style>
  <w:style w:type="numbering" w:customStyle="1" w:styleId="12214">
    <w:name w:val="リストなし1221"/>
    <w:next w:val="NoList"/>
    <w:uiPriority w:val="99"/>
    <w:semiHidden/>
    <w:unhideWhenUsed/>
    <w:rsid w:val="005B63DD"/>
  </w:style>
  <w:style w:type="numbering" w:customStyle="1" w:styleId="NoList2221">
    <w:name w:val="No List2221"/>
    <w:next w:val="NoList"/>
    <w:semiHidden/>
    <w:rsid w:val="005B63DD"/>
  </w:style>
  <w:style w:type="numbering" w:customStyle="1" w:styleId="NoList3221">
    <w:name w:val="No List3221"/>
    <w:next w:val="NoList"/>
    <w:uiPriority w:val="99"/>
    <w:semiHidden/>
    <w:rsid w:val="005B63DD"/>
  </w:style>
  <w:style w:type="numbering" w:customStyle="1" w:styleId="NoList11221">
    <w:name w:val="No List11221"/>
    <w:next w:val="NoList"/>
    <w:uiPriority w:val="99"/>
    <w:semiHidden/>
    <w:unhideWhenUsed/>
    <w:rsid w:val="005B63DD"/>
  </w:style>
  <w:style w:type="numbering" w:customStyle="1" w:styleId="13210">
    <w:name w:val="無清單1321"/>
    <w:next w:val="NoList"/>
    <w:uiPriority w:val="99"/>
    <w:semiHidden/>
    <w:unhideWhenUsed/>
    <w:rsid w:val="005B63DD"/>
  </w:style>
  <w:style w:type="numbering" w:customStyle="1" w:styleId="112210">
    <w:name w:val="無清單11221"/>
    <w:next w:val="NoList"/>
    <w:uiPriority w:val="99"/>
    <w:semiHidden/>
    <w:unhideWhenUsed/>
    <w:rsid w:val="005B63DD"/>
  </w:style>
  <w:style w:type="numbering" w:customStyle="1" w:styleId="2121">
    <w:name w:val="无列表2121"/>
    <w:next w:val="NoList"/>
    <w:uiPriority w:val="99"/>
    <w:semiHidden/>
    <w:unhideWhenUsed/>
    <w:rsid w:val="005B63DD"/>
  </w:style>
  <w:style w:type="numbering" w:customStyle="1" w:styleId="NoList111221">
    <w:name w:val="No List111221"/>
    <w:next w:val="NoList"/>
    <w:uiPriority w:val="99"/>
    <w:semiHidden/>
    <w:unhideWhenUsed/>
    <w:rsid w:val="005B63DD"/>
  </w:style>
  <w:style w:type="numbering" w:customStyle="1" w:styleId="NoList71">
    <w:name w:val="No List71"/>
    <w:next w:val="NoList"/>
    <w:uiPriority w:val="99"/>
    <w:semiHidden/>
    <w:unhideWhenUsed/>
    <w:rsid w:val="005B63DD"/>
  </w:style>
  <w:style w:type="numbering" w:customStyle="1" w:styleId="NoList151">
    <w:name w:val="No List151"/>
    <w:next w:val="NoList"/>
    <w:uiPriority w:val="99"/>
    <w:semiHidden/>
    <w:unhideWhenUsed/>
    <w:rsid w:val="005B63DD"/>
  </w:style>
  <w:style w:type="numbering" w:customStyle="1" w:styleId="1413">
    <w:name w:val="リストなし141"/>
    <w:next w:val="NoList"/>
    <w:uiPriority w:val="99"/>
    <w:semiHidden/>
    <w:unhideWhenUsed/>
    <w:rsid w:val="005B63DD"/>
  </w:style>
  <w:style w:type="numbering" w:customStyle="1" w:styleId="1414">
    <w:name w:val="无列表141"/>
    <w:next w:val="NoList"/>
    <w:semiHidden/>
    <w:rsid w:val="005B63DD"/>
  </w:style>
  <w:style w:type="numbering" w:customStyle="1" w:styleId="NoList241">
    <w:name w:val="No List241"/>
    <w:next w:val="NoList"/>
    <w:semiHidden/>
    <w:rsid w:val="005B63DD"/>
  </w:style>
  <w:style w:type="numbering" w:customStyle="1" w:styleId="NoList341">
    <w:name w:val="No List341"/>
    <w:next w:val="NoList"/>
    <w:uiPriority w:val="99"/>
    <w:semiHidden/>
    <w:rsid w:val="005B63DD"/>
  </w:style>
  <w:style w:type="numbering" w:customStyle="1" w:styleId="NoList1151">
    <w:name w:val="No List1151"/>
    <w:next w:val="NoList"/>
    <w:uiPriority w:val="99"/>
    <w:semiHidden/>
    <w:unhideWhenUsed/>
    <w:rsid w:val="005B63DD"/>
  </w:style>
  <w:style w:type="numbering" w:customStyle="1" w:styleId="1511">
    <w:name w:val="無清單151"/>
    <w:next w:val="NoList"/>
    <w:uiPriority w:val="99"/>
    <w:semiHidden/>
    <w:unhideWhenUsed/>
    <w:rsid w:val="005B63DD"/>
  </w:style>
  <w:style w:type="numbering" w:customStyle="1" w:styleId="11410">
    <w:name w:val="無清單1141"/>
    <w:next w:val="NoList"/>
    <w:uiPriority w:val="99"/>
    <w:semiHidden/>
    <w:unhideWhenUsed/>
    <w:rsid w:val="005B63DD"/>
  </w:style>
  <w:style w:type="numbering" w:customStyle="1" w:styleId="NoList431">
    <w:name w:val="No List431"/>
    <w:next w:val="NoList"/>
    <w:uiPriority w:val="99"/>
    <w:semiHidden/>
    <w:unhideWhenUsed/>
    <w:rsid w:val="005B63DD"/>
  </w:style>
  <w:style w:type="numbering" w:customStyle="1" w:styleId="NoList1241">
    <w:name w:val="No List1241"/>
    <w:next w:val="NoList"/>
    <w:uiPriority w:val="99"/>
    <w:semiHidden/>
    <w:unhideWhenUsed/>
    <w:rsid w:val="005B63DD"/>
  </w:style>
  <w:style w:type="numbering" w:customStyle="1" w:styleId="11411">
    <w:name w:val="リストなし1141"/>
    <w:next w:val="NoList"/>
    <w:uiPriority w:val="99"/>
    <w:semiHidden/>
    <w:unhideWhenUsed/>
    <w:rsid w:val="005B63DD"/>
  </w:style>
  <w:style w:type="numbering" w:customStyle="1" w:styleId="11412">
    <w:name w:val="无列表1141"/>
    <w:next w:val="NoList"/>
    <w:semiHidden/>
    <w:rsid w:val="005B63DD"/>
  </w:style>
  <w:style w:type="numbering" w:customStyle="1" w:styleId="NoList2141">
    <w:name w:val="No List2141"/>
    <w:next w:val="NoList"/>
    <w:semiHidden/>
    <w:rsid w:val="005B63DD"/>
  </w:style>
  <w:style w:type="numbering" w:customStyle="1" w:styleId="NoList3141">
    <w:name w:val="No List3141"/>
    <w:next w:val="NoList"/>
    <w:uiPriority w:val="99"/>
    <w:semiHidden/>
    <w:rsid w:val="005B63DD"/>
  </w:style>
  <w:style w:type="numbering" w:customStyle="1" w:styleId="NoList11141">
    <w:name w:val="No List11141"/>
    <w:next w:val="NoList"/>
    <w:uiPriority w:val="99"/>
    <w:semiHidden/>
    <w:unhideWhenUsed/>
    <w:rsid w:val="005B63DD"/>
  </w:style>
  <w:style w:type="numbering" w:customStyle="1" w:styleId="12410">
    <w:name w:val="無清單1241"/>
    <w:next w:val="NoList"/>
    <w:uiPriority w:val="99"/>
    <w:semiHidden/>
    <w:unhideWhenUsed/>
    <w:rsid w:val="005B63DD"/>
  </w:style>
  <w:style w:type="numbering" w:customStyle="1" w:styleId="111410">
    <w:name w:val="無清單11141"/>
    <w:next w:val="NoList"/>
    <w:uiPriority w:val="99"/>
    <w:semiHidden/>
    <w:unhideWhenUsed/>
    <w:rsid w:val="005B63DD"/>
  </w:style>
  <w:style w:type="numbering" w:customStyle="1" w:styleId="2310">
    <w:name w:val="无列表231"/>
    <w:next w:val="NoList"/>
    <w:uiPriority w:val="99"/>
    <w:semiHidden/>
    <w:unhideWhenUsed/>
    <w:rsid w:val="005B63DD"/>
  </w:style>
  <w:style w:type="numbering" w:customStyle="1" w:styleId="NoList12131">
    <w:name w:val="No List12131"/>
    <w:next w:val="NoList"/>
    <w:uiPriority w:val="99"/>
    <w:semiHidden/>
    <w:unhideWhenUsed/>
    <w:rsid w:val="005B63DD"/>
  </w:style>
  <w:style w:type="numbering" w:customStyle="1" w:styleId="111310">
    <w:name w:val="リストなし11131"/>
    <w:next w:val="NoList"/>
    <w:uiPriority w:val="99"/>
    <w:semiHidden/>
    <w:unhideWhenUsed/>
    <w:rsid w:val="005B63DD"/>
  </w:style>
  <w:style w:type="numbering" w:customStyle="1" w:styleId="111312">
    <w:name w:val="无列表11131"/>
    <w:next w:val="NoList"/>
    <w:semiHidden/>
    <w:rsid w:val="005B63DD"/>
  </w:style>
  <w:style w:type="numbering" w:customStyle="1" w:styleId="NoList21131">
    <w:name w:val="No List21131"/>
    <w:next w:val="NoList"/>
    <w:semiHidden/>
    <w:rsid w:val="005B63DD"/>
  </w:style>
  <w:style w:type="numbering" w:customStyle="1" w:styleId="NoList31131">
    <w:name w:val="No List31131"/>
    <w:next w:val="NoList"/>
    <w:uiPriority w:val="99"/>
    <w:semiHidden/>
    <w:rsid w:val="005B63DD"/>
  </w:style>
  <w:style w:type="numbering" w:customStyle="1" w:styleId="NoList111131">
    <w:name w:val="No List111131"/>
    <w:next w:val="NoList"/>
    <w:uiPriority w:val="99"/>
    <w:semiHidden/>
    <w:unhideWhenUsed/>
    <w:rsid w:val="005B63DD"/>
  </w:style>
  <w:style w:type="numbering" w:customStyle="1" w:styleId="121310">
    <w:name w:val="無清單12131"/>
    <w:next w:val="NoList"/>
    <w:uiPriority w:val="99"/>
    <w:semiHidden/>
    <w:unhideWhenUsed/>
    <w:rsid w:val="005B63DD"/>
  </w:style>
  <w:style w:type="numbering" w:customStyle="1" w:styleId="111131">
    <w:name w:val="無清單111131"/>
    <w:next w:val="NoList"/>
    <w:uiPriority w:val="99"/>
    <w:semiHidden/>
    <w:unhideWhenUsed/>
    <w:rsid w:val="005B63DD"/>
  </w:style>
  <w:style w:type="numbering" w:customStyle="1" w:styleId="NoList531">
    <w:name w:val="No List531"/>
    <w:next w:val="NoList"/>
    <w:uiPriority w:val="99"/>
    <w:semiHidden/>
    <w:unhideWhenUsed/>
    <w:rsid w:val="005B63DD"/>
  </w:style>
  <w:style w:type="numbering" w:customStyle="1" w:styleId="NoList1331">
    <w:name w:val="No List1331"/>
    <w:next w:val="NoList"/>
    <w:uiPriority w:val="99"/>
    <w:semiHidden/>
    <w:unhideWhenUsed/>
    <w:rsid w:val="005B63DD"/>
  </w:style>
  <w:style w:type="numbering" w:customStyle="1" w:styleId="12312">
    <w:name w:val="リストなし1231"/>
    <w:next w:val="NoList"/>
    <w:uiPriority w:val="99"/>
    <w:semiHidden/>
    <w:unhideWhenUsed/>
    <w:rsid w:val="005B63DD"/>
  </w:style>
  <w:style w:type="numbering" w:customStyle="1" w:styleId="12313">
    <w:name w:val="无列表1231"/>
    <w:next w:val="NoList"/>
    <w:semiHidden/>
    <w:rsid w:val="005B63DD"/>
  </w:style>
  <w:style w:type="numbering" w:customStyle="1" w:styleId="NoList2231">
    <w:name w:val="No List2231"/>
    <w:next w:val="NoList"/>
    <w:semiHidden/>
    <w:rsid w:val="005B63DD"/>
  </w:style>
  <w:style w:type="numbering" w:customStyle="1" w:styleId="NoList3231">
    <w:name w:val="No List3231"/>
    <w:next w:val="NoList"/>
    <w:uiPriority w:val="99"/>
    <w:semiHidden/>
    <w:rsid w:val="005B63DD"/>
  </w:style>
  <w:style w:type="numbering" w:customStyle="1" w:styleId="NoList11231">
    <w:name w:val="No List11231"/>
    <w:next w:val="NoList"/>
    <w:uiPriority w:val="99"/>
    <w:semiHidden/>
    <w:unhideWhenUsed/>
    <w:rsid w:val="005B63DD"/>
  </w:style>
  <w:style w:type="numbering" w:customStyle="1" w:styleId="13310">
    <w:name w:val="無清單1331"/>
    <w:next w:val="NoList"/>
    <w:uiPriority w:val="99"/>
    <w:semiHidden/>
    <w:unhideWhenUsed/>
    <w:rsid w:val="005B63DD"/>
  </w:style>
  <w:style w:type="numbering" w:customStyle="1" w:styleId="112310">
    <w:name w:val="無清單11231"/>
    <w:next w:val="NoList"/>
    <w:uiPriority w:val="99"/>
    <w:semiHidden/>
    <w:unhideWhenUsed/>
    <w:rsid w:val="005B63DD"/>
  </w:style>
  <w:style w:type="numbering" w:customStyle="1" w:styleId="2131">
    <w:name w:val="无列表2131"/>
    <w:next w:val="NoList"/>
    <w:uiPriority w:val="99"/>
    <w:semiHidden/>
    <w:unhideWhenUsed/>
    <w:rsid w:val="005B63DD"/>
  </w:style>
  <w:style w:type="numbering" w:customStyle="1" w:styleId="NoList12221">
    <w:name w:val="No List12221"/>
    <w:next w:val="NoList"/>
    <w:uiPriority w:val="99"/>
    <w:semiHidden/>
    <w:unhideWhenUsed/>
    <w:rsid w:val="005B63DD"/>
  </w:style>
  <w:style w:type="numbering" w:customStyle="1" w:styleId="112211">
    <w:name w:val="リストなし11221"/>
    <w:next w:val="NoList"/>
    <w:uiPriority w:val="99"/>
    <w:semiHidden/>
    <w:unhideWhenUsed/>
    <w:rsid w:val="005B63DD"/>
  </w:style>
  <w:style w:type="numbering" w:customStyle="1" w:styleId="112212">
    <w:name w:val="无列表11221"/>
    <w:next w:val="NoList"/>
    <w:semiHidden/>
    <w:rsid w:val="005B63DD"/>
  </w:style>
  <w:style w:type="numbering" w:customStyle="1" w:styleId="NoList21221">
    <w:name w:val="No List21221"/>
    <w:next w:val="NoList"/>
    <w:semiHidden/>
    <w:rsid w:val="005B63DD"/>
  </w:style>
  <w:style w:type="numbering" w:customStyle="1" w:styleId="NoList31221">
    <w:name w:val="No List31221"/>
    <w:next w:val="NoList"/>
    <w:uiPriority w:val="99"/>
    <w:semiHidden/>
    <w:rsid w:val="005B63DD"/>
  </w:style>
  <w:style w:type="numbering" w:customStyle="1" w:styleId="NoList111231">
    <w:name w:val="No List111231"/>
    <w:next w:val="NoList"/>
    <w:uiPriority w:val="99"/>
    <w:semiHidden/>
    <w:unhideWhenUsed/>
    <w:rsid w:val="005B63DD"/>
  </w:style>
  <w:style w:type="numbering" w:customStyle="1" w:styleId="122210">
    <w:name w:val="無清單12221"/>
    <w:next w:val="NoList"/>
    <w:uiPriority w:val="99"/>
    <w:semiHidden/>
    <w:unhideWhenUsed/>
    <w:rsid w:val="005B63DD"/>
  </w:style>
  <w:style w:type="numbering" w:customStyle="1" w:styleId="1112210">
    <w:name w:val="無清單111221"/>
    <w:next w:val="NoList"/>
    <w:uiPriority w:val="99"/>
    <w:semiHidden/>
    <w:unhideWhenUsed/>
    <w:rsid w:val="005B63D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5B63DD"/>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5B63DD"/>
  </w:style>
  <w:style w:type="numbering" w:customStyle="1" w:styleId="328">
    <w:name w:val="无列表32"/>
    <w:next w:val="NoList"/>
    <w:uiPriority w:val="99"/>
    <w:semiHidden/>
    <w:unhideWhenUsed/>
    <w:rsid w:val="005B63DD"/>
  </w:style>
  <w:style w:type="numbering" w:customStyle="1" w:styleId="13122">
    <w:name w:val="无列表1312"/>
    <w:next w:val="NoList"/>
    <w:semiHidden/>
    <w:rsid w:val="005B63DD"/>
  </w:style>
  <w:style w:type="numbering" w:customStyle="1" w:styleId="NoList4112">
    <w:name w:val="No List4112"/>
    <w:next w:val="NoList"/>
    <w:uiPriority w:val="99"/>
    <w:semiHidden/>
    <w:unhideWhenUsed/>
    <w:rsid w:val="005B63DD"/>
  </w:style>
  <w:style w:type="numbering" w:customStyle="1" w:styleId="2212">
    <w:name w:val="无列表2212"/>
    <w:next w:val="NoList"/>
    <w:uiPriority w:val="99"/>
    <w:semiHidden/>
    <w:unhideWhenUsed/>
    <w:rsid w:val="005B63DD"/>
  </w:style>
  <w:style w:type="numbering" w:customStyle="1" w:styleId="NoList121112">
    <w:name w:val="No List121112"/>
    <w:next w:val="NoList"/>
    <w:uiPriority w:val="99"/>
    <w:semiHidden/>
    <w:unhideWhenUsed/>
    <w:rsid w:val="005B63DD"/>
  </w:style>
  <w:style w:type="numbering" w:customStyle="1" w:styleId="1111121">
    <w:name w:val="リストなし111112"/>
    <w:next w:val="NoList"/>
    <w:uiPriority w:val="99"/>
    <w:semiHidden/>
    <w:unhideWhenUsed/>
    <w:rsid w:val="005B63DD"/>
  </w:style>
  <w:style w:type="numbering" w:customStyle="1" w:styleId="1111122">
    <w:name w:val="无列表111112"/>
    <w:next w:val="NoList"/>
    <w:semiHidden/>
    <w:rsid w:val="005B63DD"/>
  </w:style>
  <w:style w:type="numbering" w:customStyle="1" w:styleId="NoList211112">
    <w:name w:val="No List211112"/>
    <w:next w:val="NoList"/>
    <w:semiHidden/>
    <w:rsid w:val="005B63DD"/>
  </w:style>
  <w:style w:type="numbering" w:customStyle="1" w:styleId="NoList311112">
    <w:name w:val="No List311112"/>
    <w:next w:val="NoList"/>
    <w:uiPriority w:val="99"/>
    <w:semiHidden/>
    <w:rsid w:val="005B63DD"/>
  </w:style>
  <w:style w:type="numbering" w:customStyle="1" w:styleId="NoList1111112">
    <w:name w:val="No List1111112"/>
    <w:next w:val="NoList"/>
    <w:uiPriority w:val="99"/>
    <w:semiHidden/>
    <w:unhideWhenUsed/>
    <w:rsid w:val="005B63DD"/>
  </w:style>
  <w:style w:type="numbering" w:customStyle="1" w:styleId="1211120">
    <w:name w:val="無清單121112"/>
    <w:next w:val="NoList"/>
    <w:uiPriority w:val="99"/>
    <w:semiHidden/>
    <w:unhideWhenUsed/>
    <w:rsid w:val="005B63DD"/>
  </w:style>
  <w:style w:type="numbering" w:customStyle="1" w:styleId="11111120">
    <w:name w:val="無清單1111112"/>
    <w:next w:val="NoList"/>
    <w:uiPriority w:val="99"/>
    <w:semiHidden/>
    <w:unhideWhenUsed/>
    <w:rsid w:val="005B63DD"/>
  </w:style>
  <w:style w:type="numbering" w:customStyle="1" w:styleId="NoList13112">
    <w:name w:val="No List13112"/>
    <w:next w:val="NoList"/>
    <w:uiPriority w:val="99"/>
    <w:semiHidden/>
    <w:unhideWhenUsed/>
    <w:rsid w:val="005B63DD"/>
  </w:style>
  <w:style w:type="numbering" w:customStyle="1" w:styleId="121122">
    <w:name w:val="リストなし12112"/>
    <w:next w:val="NoList"/>
    <w:uiPriority w:val="99"/>
    <w:semiHidden/>
    <w:unhideWhenUsed/>
    <w:rsid w:val="005B63DD"/>
  </w:style>
  <w:style w:type="numbering" w:customStyle="1" w:styleId="121123">
    <w:name w:val="无列表12112"/>
    <w:next w:val="NoList"/>
    <w:semiHidden/>
    <w:rsid w:val="005B63DD"/>
  </w:style>
  <w:style w:type="numbering" w:customStyle="1" w:styleId="NoList22112">
    <w:name w:val="No List22112"/>
    <w:next w:val="NoList"/>
    <w:semiHidden/>
    <w:rsid w:val="005B63DD"/>
  </w:style>
  <w:style w:type="numbering" w:customStyle="1" w:styleId="NoList32112">
    <w:name w:val="No List32112"/>
    <w:next w:val="NoList"/>
    <w:uiPriority w:val="99"/>
    <w:semiHidden/>
    <w:rsid w:val="005B63DD"/>
  </w:style>
  <w:style w:type="numbering" w:customStyle="1" w:styleId="NoList112112">
    <w:name w:val="No List112112"/>
    <w:next w:val="NoList"/>
    <w:uiPriority w:val="99"/>
    <w:semiHidden/>
    <w:unhideWhenUsed/>
    <w:rsid w:val="005B63DD"/>
  </w:style>
  <w:style w:type="numbering" w:customStyle="1" w:styleId="131120">
    <w:name w:val="無清單13112"/>
    <w:next w:val="NoList"/>
    <w:uiPriority w:val="99"/>
    <w:semiHidden/>
    <w:unhideWhenUsed/>
    <w:rsid w:val="005B63DD"/>
  </w:style>
  <w:style w:type="numbering" w:customStyle="1" w:styleId="1121120">
    <w:name w:val="無清單112112"/>
    <w:next w:val="NoList"/>
    <w:uiPriority w:val="99"/>
    <w:semiHidden/>
    <w:unhideWhenUsed/>
    <w:rsid w:val="005B63DD"/>
  </w:style>
  <w:style w:type="numbering" w:customStyle="1" w:styleId="21112">
    <w:name w:val="无列表21112"/>
    <w:next w:val="NoList"/>
    <w:uiPriority w:val="99"/>
    <w:semiHidden/>
    <w:unhideWhenUsed/>
    <w:rsid w:val="005B63DD"/>
  </w:style>
  <w:style w:type="numbering" w:customStyle="1" w:styleId="NoList122112">
    <w:name w:val="No List122112"/>
    <w:next w:val="NoList"/>
    <w:uiPriority w:val="99"/>
    <w:semiHidden/>
    <w:unhideWhenUsed/>
    <w:rsid w:val="005B63DD"/>
  </w:style>
  <w:style w:type="numbering" w:customStyle="1" w:styleId="1121121">
    <w:name w:val="リストなし112112"/>
    <w:next w:val="NoList"/>
    <w:uiPriority w:val="99"/>
    <w:semiHidden/>
    <w:unhideWhenUsed/>
    <w:rsid w:val="005B63DD"/>
  </w:style>
  <w:style w:type="numbering" w:customStyle="1" w:styleId="1121122">
    <w:name w:val="无列表112112"/>
    <w:next w:val="NoList"/>
    <w:semiHidden/>
    <w:rsid w:val="005B63DD"/>
  </w:style>
  <w:style w:type="numbering" w:customStyle="1" w:styleId="NoList212112">
    <w:name w:val="No List212112"/>
    <w:next w:val="NoList"/>
    <w:semiHidden/>
    <w:rsid w:val="005B63DD"/>
  </w:style>
  <w:style w:type="numbering" w:customStyle="1" w:styleId="NoList312112">
    <w:name w:val="No List312112"/>
    <w:next w:val="NoList"/>
    <w:uiPriority w:val="99"/>
    <w:semiHidden/>
    <w:rsid w:val="005B63DD"/>
  </w:style>
  <w:style w:type="numbering" w:customStyle="1" w:styleId="NoList1112112">
    <w:name w:val="No List1112112"/>
    <w:next w:val="NoList"/>
    <w:uiPriority w:val="99"/>
    <w:semiHidden/>
    <w:unhideWhenUsed/>
    <w:rsid w:val="005B63DD"/>
  </w:style>
  <w:style w:type="numbering" w:customStyle="1" w:styleId="122112">
    <w:name w:val="無清單122112"/>
    <w:next w:val="NoList"/>
    <w:uiPriority w:val="99"/>
    <w:semiHidden/>
    <w:unhideWhenUsed/>
    <w:rsid w:val="005B63DD"/>
  </w:style>
  <w:style w:type="numbering" w:customStyle="1" w:styleId="1112112">
    <w:name w:val="無清單1112112"/>
    <w:next w:val="NoList"/>
    <w:uiPriority w:val="99"/>
    <w:semiHidden/>
    <w:unhideWhenUsed/>
    <w:rsid w:val="005B63DD"/>
  </w:style>
  <w:style w:type="numbering" w:customStyle="1" w:styleId="12222">
    <w:name w:val="无列表1222"/>
    <w:next w:val="NoList"/>
    <w:semiHidden/>
    <w:rsid w:val="005B63DD"/>
  </w:style>
  <w:style w:type="numbering" w:customStyle="1" w:styleId="NoList17">
    <w:name w:val="No List17"/>
    <w:next w:val="NoList"/>
    <w:uiPriority w:val="99"/>
    <w:semiHidden/>
    <w:unhideWhenUsed/>
    <w:rsid w:val="005B63DD"/>
  </w:style>
  <w:style w:type="numbering" w:customStyle="1" w:styleId="163">
    <w:name w:val="リストなし16"/>
    <w:next w:val="NoList"/>
    <w:uiPriority w:val="99"/>
    <w:semiHidden/>
    <w:unhideWhenUsed/>
    <w:rsid w:val="005B63DD"/>
  </w:style>
  <w:style w:type="numbering" w:customStyle="1" w:styleId="164">
    <w:name w:val="无列表16"/>
    <w:next w:val="NoList"/>
    <w:semiHidden/>
    <w:rsid w:val="005B63DD"/>
  </w:style>
  <w:style w:type="numbering" w:customStyle="1" w:styleId="NoList26">
    <w:name w:val="No List26"/>
    <w:next w:val="NoList"/>
    <w:semiHidden/>
    <w:rsid w:val="005B63DD"/>
  </w:style>
  <w:style w:type="numbering" w:customStyle="1" w:styleId="NoList36">
    <w:name w:val="No List36"/>
    <w:next w:val="NoList"/>
    <w:uiPriority w:val="99"/>
    <w:semiHidden/>
    <w:rsid w:val="005B63DD"/>
  </w:style>
  <w:style w:type="numbering" w:customStyle="1" w:styleId="NoList117">
    <w:name w:val="No List117"/>
    <w:next w:val="NoList"/>
    <w:uiPriority w:val="99"/>
    <w:semiHidden/>
    <w:unhideWhenUsed/>
    <w:rsid w:val="005B63DD"/>
  </w:style>
  <w:style w:type="numbering" w:customStyle="1" w:styleId="171">
    <w:name w:val="無清單17"/>
    <w:next w:val="NoList"/>
    <w:uiPriority w:val="99"/>
    <w:semiHidden/>
    <w:unhideWhenUsed/>
    <w:rsid w:val="005B63DD"/>
  </w:style>
  <w:style w:type="numbering" w:customStyle="1" w:styleId="1161">
    <w:name w:val="無清單116"/>
    <w:next w:val="NoList"/>
    <w:uiPriority w:val="99"/>
    <w:semiHidden/>
    <w:unhideWhenUsed/>
    <w:rsid w:val="005B63DD"/>
  </w:style>
  <w:style w:type="numbering" w:customStyle="1" w:styleId="NoList1116">
    <w:name w:val="No List1116"/>
    <w:next w:val="NoList"/>
    <w:uiPriority w:val="99"/>
    <w:semiHidden/>
    <w:unhideWhenUsed/>
    <w:rsid w:val="005B63DD"/>
  </w:style>
  <w:style w:type="numbering" w:customStyle="1" w:styleId="250">
    <w:name w:val="无列表25"/>
    <w:next w:val="NoList"/>
    <w:uiPriority w:val="99"/>
    <w:semiHidden/>
    <w:unhideWhenUsed/>
    <w:rsid w:val="005B63DD"/>
  </w:style>
  <w:style w:type="numbering" w:customStyle="1" w:styleId="NoList126">
    <w:name w:val="No List126"/>
    <w:next w:val="NoList"/>
    <w:uiPriority w:val="99"/>
    <w:semiHidden/>
    <w:unhideWhenUsed/>
    <w:rsid w:val="005B63DD"/>
  </w:style>
  <w:style w:type="numbering" w:customStyle="1" w:styleId="1162">
    <w:name w:val="リストなし116"/>
    <w:next w:val="NoList"/>
    <w:uiPriority w:val="99"/>
    <w:semiHidden/>
    <w:unhideWhenUsed/>
    <w:rsid w:val="005B63DD"/>
  </w:style>
  <w:style w:type="numbering" w:customStyle="1" w:styleId="1163">
    <w:name w:val="无列表116"/>
    <w:next w:val="NoList"/>
    <w:semiHidden/>
    <w:rsid w:val="005B63DD"/>
  </w:style>
  <w:style w:type="numbering" w:customStyle="1" w:styleId="NoList216">
    <w:name w:val="No List216"/>
    <w:next w:val="NoList"/>
    <w:semiHidden/>
    <w:rsid w:val="005B63DD"/>
  </w:style>
  <w:style w:type="numbering" w:customStyle="1" w:styleId="NoList316">
    <w:name w:val="No List316"/>
    <w:next w:val="NoList"/>
    <w:uiPriority w:val="99"/>
    <w:semiHidden/>
    <w:rsid w:val="005B63DD"/>
  </w:style>
  <w:style w:type="numbering" w:customStyle="1" w:styleId="1261">
    <w:name w:val="無清單126"/>
    <w:next w:val="NoList"/>
    <w:uiPriority w:val="99"/>
    <w:semiHidden/>
    <w:unhideWhenUsed/>
    <w:rsid w:val="005B63DD"/>
  </w:style>
  <w:style w:type="numbering" w:customStyle="1" w:styleId="11161">
    <w:name w:val="無清單1116"/>
    <w:next w:val="NoList"/>
    <w:uiPriority w:val="99"/>
    <w:semiHidden/>
    <w:unhideWhenUsed/>
    <w:rsid w:val="005B63DD"/>
  </w:style>
  <w:style w:type="numbering" w:customStyle="1" w:styleId="NoList45">
    <w:name w:val="No List45"/>
    <w:next w:val="NoList"/>
    <w:uiPriority w:val="99"/>
    <w:semiHidden/>
    <w:unhideWhenUsed/>
    <w:rsid w:val="005B63DD"/>
  </w:style>
  <w:style w:type="numbering" w:customStyle="1" w:styleId="NoList1125">
    <w:name w:val="No List1125"/>
    <w:next w:val="NoList"/>
    <w:uiPriority w:val="99"/>
    <w:semiHidden/>
    <w:unhideWhenUsed/>
    <w:rsid w:val="005B63DD"/>
  </w:style>
  <w:style w:type="numbering" w:customStyle="1" w:styleId="NoList1215">
    <w:name w:val="No List1215"/>
    <w:next w:val="NoList"/>
    <w:uiPriority w:val="99"/>
    <w:semiHidden/>
    <w:unhideWhenUsed/>
    <w:rsid w:val="005B63DD"/>
  </w:style>
  <w:style w:type="numbering" w:customStyle="1" w:styleId="11151">
    <w:name w:val="リストなし1115"/>
    <w:next w:val="NoList"/>
    <w:uiPriority w:val="99"/>
    <w:semiHidden/>
    <w:unhideWhenUsed/>
    <w:rsid w:val="005B63DD"/>
  </w:style>
  <w:style w:type="numbering" w:customStyle="1" w:styleId="11152">
    <w:name w:val="无列表1115"/>
    <w:next w:val="NoList"/>
    <w:semiHidden/>
    <w:rsid w:val="005B63DD"/>
  </w:style>
  <w:style w:type="numbering" w:customStyle="1" w:styleId="NoList2115">
    <w:name w:val="No List2115"/>
    <w:next w:val="NoList"/>
    <w:semiHidden/>
    <w:rsid w:val="005B63DD"/>
  </w:style>
  <w:style w:type="numbering" w:customStyle="1" w:styleId="NoList3115">
    <w:name w:val="No List3115"/>
    <w:next w:val="NoList"/>
    <w:uiPriority w:val="99"/>
    <w:semiHidden/>
    <w:rsid w:val="005B63DD"/>
  </w:style>
  <w:style w:type="numbering" w:customStyle="1" w:styleId="NoList11115">
    <w:name w:val="No List11115"/>
    <w:next w:val="NoList"/>
    <w:uiPriority w:val="99"/>
    <w:semiHidden/>
    <w:unhideWhenUsed/>
    <w:rsid w:val="005B63DD"/>
  </w:style>
  <w:style w:type="numbering" w:customStyle="1" w:styleId="12151">
    <w:name w:val="無清單1215"/>
    <w:next w:val="NoList"/>
    <w:uiPriority w:val="99"/>
    <w:semiHidden/>
    <w:unhideWhenUsed/>
    <w:rsid w:val="005B63DD"/>
  </w:style>
  <w:style w:type="numbering" w:customStyle="1" w:styleId="11115">
    <w:name w:val="無清單11115"/>
    <w:next w:val="NoList"/>
    <w:uiPriority w:val="99"/>
    <w:semiHidden/>
    <w:unhideWhenUsed/>
    <w:rsid w:val="005B63DD"/>
  </w:style>
  <w:style w:type="numbering" w:customStyle="1" w:styleId="NoList55">
    <w:name w:val="No List55"/>
    <w:next w:val="NoList"/>
    <w:uiPriority w:val="99"/>
    <w:semiHidden/>
    <w:unhideWhenUsed/>
    <w:rsid w:val="005B63DD"/>
  </w:style>
  <w:style w:type="numbering" w:customStyle="1" w:styleId="NoList135">
    <w:name w:val="No List135"/>
    <w:next w:val="NoList"/>
    <w:uiPriority w:val="99"/>
    <w:semiHidden/>
    <w:unhideWhenUsed/>
    <w:rsid w:val="005B63DD"/>
  </w:style>
  <w:style w:type="numbering" w:customStyle="1" w:styleId="1251">
    <w:name w:val="リストなし125"/>
    <w:next w:val="NoList"/>
    <w:uiPriority w:val="99"/>
    <w:semiHidden/>
    <w:unhideWhenUsed/>
    <w:rsid w:val="005B63DD"/>
  </w:style>
  <w:style w:type="numbering" w:customStyle="1" w:styleId="1252">
    <w:name w:val="无列表125"/>
    <w:next w:val="NoList"/>
    <w:semiHidden/>
    <w:rsid w:val="005B63DD"/>
  </w:style>
  <w:style w:type="numbering" w:customStyle="1" w:styleId="NoList225">
    <w:name w:val="No List225"/>
    <w:next w:val="NoList"/>
    <w:semiHidden/>
    <w:rsid w:val="005B63DD"/>
  </w:style>
  <w:style w:type="numbering" w:customStyle="1" w:styleId="NoList325">
    <w:name w:val="No List325"/>
    <w:next w:val="NoList"/>
    <w:uiPriority w:val="99"/>
    <w:semiHidden/>
    <w:rsid w:val="005B63DD"/>
  </w:style>
  <w:style w:type="numbering" w:customStyle="1" w:styleId="1351">
    <w:name w:val="無清單135"/>
    <w:next w:val="NoList"/>
    <w:uiPriority w:val="99"/>
    <w:semiHidden/>
    <w:unhideWhenUsed/>
    <w:rsid w:val="005B63DD"/>
  </w:style>
  <w:style w:type="numbering" w:customStyle="1" w:styleId="11251">
    <w:name w:val="無清單1125"/>
    <w:next w:val="NoList"/>
    <w:uiPriority w:val="99"/>
    <w:semiHidden/>
    <w:unhideWhenUsed/>
    <w:rsid w:val="005B63DD"/>
  </w:style>
  <w:style w:type="numbering" w:customStyle="1" w:styleId="2150">
    <w:name w:val="无列表215"/>
    <w:next w:val="NoList"/>
    <w:uiPriority w:val="99"/>
    <w:semiHidden/>
    <w:unhideWhenUsed/>
    <w:rsid w:val="005B63DD"/>
  </w:style>
  <w:style w:type="numbering" w:customStyle="1" w:styleId="NoList1224">
    <w:name w:val="No List1224"/>
    <w:next w:val="NoList"/>
    <w:uiPriority w:val="99"/>
    <w:semiHidden/>
    <w:unhideWhenUsed/>
    <w:rsid w:val="005B63DD"/>
  </w:style>
  <w:style w:type="numbering" w:customStyle="1" w:styleId="11241">
    <w:name w:val="リストなし1124"/>
    <w:next w:val="NoList"/>
    <w:uiPriority w:val="99"/>
    <w:semiHidden/>
    <w:unhideWhenUsed/>
    <w:rsid w:val="005B63DD"/>
  </w:style>
  <w:style w:type="numbering" w:customStyle="1" w:styleId="11242">
    <w:name w:val="无列表1124"/>
    <w:next w:val="NoList"/>
    <w:semiHidden/>
    <w:rsid w:val="005B63DD"/>
  </w:style>
  <w:style w:type="numbering" w:customStyle="1" w:styleId="NoList2124">
    <w:name w:val="No List2124"/>
    <w:next w:val="NoList"/>
    <w:semiHidden/>
    <w:rsid w:val="005B63DD"/>
  </w:style>
  <w:style w:type="numbering" w:customStyle="1" w:styleId="NoList3124">
    <w:name w:val="No List3124"/>
    <w:next w:val="NoList"/>
    <w:uiPriority w:val="99"/>
    <w:semiHidden/>
    <w:rsid w:val="005B63DD"/>
  </w:style>
  <w:style w:type="numbering" w:customStyle="1" w:styleId="NoList11125">
    <w:name w:val="No List11125"/>
    <w:next w:val="NoList"/>
    <w:uiPriority w:val="99"/>
    <w:semiHidden/>
    <w:unhideWhenUsed/>
    <w:rsid w:val="005B63DD"/>
  </w:style>
  <w:style w:type="numbering" w:customStyle="1" w:styleId="12241">
    <w:name w:val="無清單1224"/>
    <w:next w:val="NoList"/>
    <w:uiPriority w:val="99"/>
    <w:semiHidden/>
    <w:unhideWhenUsed/>
    <w:rsid w:val="005B63DD"/>
  </w:style>
  <w:style w:type="numbering" w:customStyle="1" w:styleId="111240">
    <w:name w:val="無清單11124"/>
    <w:next w:val="NoList"/>
    <w:uiPriority w:val="99"/>
    <w:semiHidden/>
    <w:unhideWhenUsed/>
    <w:rsid w:val="005B63DD"/>
  </w:style>
  <w:style w:type="numbering" w:customStyle="1" w:styleId="336">
    <w:name w:val="无列表33"/>
    <w:next w:val="NoList"/>
    <w:uiPriority w:val="99"/>
    <w:semiHidden/>
    <w:unhideWhenUsed/>
    <w:rsid w:val="005B63DD"/>
  </w:style>
  <w:style w:type="numbering" w:customStyle="1" w:styleId="1332">
    <w:name w:val="无列表133"/>
    <w:next w:val="NoList"/>
    <w:semiHidden/>
    <w:rsid w:val="005B63DD"/>
  </w:style>
  <w:style w:type="numbering" w:customStyle="1" w:styleId="NoList1133">
    <w:name w:val="No List1133"/>
    <w:next w:val="NoList"/>
    <w:uiPriority w:val="99"/>
    <w:semiHidden/>
    <w:unhideWhenUsed/>
    <w:rsid w:val="005B63DD"/>
  </w:style>
  <w:style w:type="numbering" w:customStyle="1" w:styleId="NoList413">
    <w:name w:val="No List413"/>
    <w:next w:val="NoList"/>
    <w:uiPriority w:val="99"/>
    <w:semiHidden/>
    <w:unhideWhenUsed/>
    <w:rsid w:val="005B63DD"/>
  </w:style>
  <w:style w:type="numbering" w:customStyle="1" w:styleId="2230">
    <w:name w:val="无列表223"/>
    <w:next w:val="NoList"/>
    <w:uiPriority w:val="99"/>
    <w:semiHidden/>
    <w:unhideWhenUsed/>
    <w:rsid w:val="005B63DD"/>
  </w:style>
  <w:style w:type="numbering" w:customStyle="1" w:styleId="NoList12113">
    <w:name w:val="No List12113"/>
    <w:next w:val="NoList"/>
    <w:uiPriority w:val="99"/>
    <w:semiHidden/>
    <w:unhideWhenUsed/>
    <w:rsid w:val="005B63DD"/>
  </w:style>
  <w:style w:type="numbering" w:customStyle="1" w:styleId="111132">
    <w:name w:val="リストなし11113"/>
    <w:next w:val="NoList"/>
    <w:uiPriority w:val="99"/>
    <w:semiHidden/>
    <w:unhideWhenUsed/>
    <w:rsid w:val="005B63DD"/>
  </w:style>
  <w:style w:type="numbering" w:customStyle="1" w:styleId="111133">
    <w:name w:val="无列表11113"/>
    <w:next w:val="NoList"/>
    <w:semiHidden/>
    <w:rsid w:val="005B63DD"/>
  </w:style>
  <w:style w:type="numbering" w:customStyle="1" w:styleId="NoList21113">
    <w:name w:val="No List21113"/>
    <w:next w:val="NoList"/>
    <w:semiHidden/>
    <w:rsid w:val="005B63DD"/>
  </w:style>
  <w:style w:type="numbering" w:customStyle="1" w:styleId="NoList31113">
    <w:name w:val="No List31113"/>
    <w:next w:val="NoList"/>
    <w:uiPriority w:val="99"/>
    <w:semiHidden/>
    <w:rsid w:val="005B63DD"/>
  </w:style>
  <w:style w:type="numbering" w:customStyle="1" w:styleId="NoList111113">
    <w:name w:val="No List111113"/>
    <w:next w:val="NoList"/>
    <w:uiPriority w:val="99"/>
    <w:semiHidden/>
    <w:unhideWhenUsed/>
    <w:rsid w:val="005B63DD"/>
  </w:style>
  <w:style w:type="numbering" w:customStyle="1" w:styleId="121130">
    <w:name w:val="無清單12113"/>
    <w:next w:val="NoList"/>
    <w:uiPriority w:val="99"/>
    <w:semiHidden/>
    <w:unhideWhenUsed/>
    <w:rsid w:val="005B63DD"/>
  </w:style>
  <w:style w:type="numbering" w:customStyle="1" w:styleId="1111130">
    <w:name w:val="無清單111113"/>
    <w:next w:val="NoList"/>
    <w:uiPriority w:val="99"/>
    <w:semiHidden/>
    <w:unhideWhenUsed/>
    <w:rsid w:val="005B63DD"/>
  </w:style>
  <w:style w:type="numbering" w:customStyle="1" w:styleId="NoList1313">
    <w:name w:val="No List1313"/>
    <w:next w:val="NoList"/>
    <w:uiPriority w:val="99"/>
    <w:semiHidden/>
    <w:unhideWhenUsed/>
    <w:rsid w:val="005B63DD"/>
  </w:style>
  <w:style w:type="numbering" w:customStyle="1" w:styleId="12132">
    <w:name w:val="リストなし1213"/>
    <w:next w:val="NoList"/>
    <w:uiPriority w:val="99"/>
    <w:semiHidden/>
    <w:unhideWhenUsed/>
    <w:rsid w:val="005B63DD"/>
  </w:style>
  <w:style w:type="numbering" w:customStyle="1" w:styleId="12133">
    <w:name w:val="无列表1213"/>
    <w:next w:val="NoList"/>
    <w:semiHidden/>
    <w:rsid w:val="005B63DD"/>
  </w:style>
  <w:style w:type="numbering" w:customStyle="1" w:styleId="NoList2213">
    <w:name w:val="No List2213"/>
    <w:next w:val="NoList"/>
    <w:semiHidden/>
    <w:rsid w:val="005B63DD"/>
  </w:style>
  <w:style w:type="numbering" w:customStyle="1" w:styleId="NoList3213">
    <w:name w:val="No List3213"/>
    <w:next w:val="NoList"/>
    <w:uiPriority w:val="99"/>
    <w:semiHidden/>
    <w:rsid w:val="005B63DD"/>
  </w:style>
  <w:style w:type="numbering" w:customStyle="1" w:styleId="NoList11213">
    <w:name w:val="No List11213"/>
    <w:next w:val="NoList"/>
    <w:uiPriority w:val="99"/>
    <w:semiHidden/>
    <w:unhideWhenUsed/>
    <w:rsid w:val="005B63DD"/>
  </w:style>
  <w:style w:type="numbering" w:customStyle="1" w:styleId="13130">
    <w:name w:val="無清單1313"/>
    <w:next w:val="NoList"/>
    <w:uiPriority w:val="99"/>
    <w:semiHidden/>
    <w:unhideWhenUsed/>
    <w:rsid w:val="005B63DD"/>
  </w:style>
  <w:style w:type="numbering" w:customStyle="1" w:styleId="112130">
    <w:name w:val="無清單11213"/>
    <w:next w:val="NoList"/>
    <w:uiPriority w:val="99"/>
    <w:semiHidden/>
    <w:unhideWhenUsed/>
    <w:rsid w:val="005B63DD"/>
  </w:style>
  <w:style w:type="numbering" w:customStyle="1" w:styleId="2113">
    <w:name w:val="无列表2113"/>
    <w:next w:val="NoList"/>
    <w:uiPriority w:val="99"/>
    <w:semiHidden/>
    <w:unhideWhenUsed/>
    <w:rsid w:val="005B63DD"/>
  </w:style>
  <w:style w:type="numbering" w:customStyle="1" w:styleId="NoList12213">
    <w:name w:val="No List12213"/>
    <w:next w:val="NoList"/>
    <w:uiPriority w:val="99"/>
    <w:semiHidden/>
    <w:unhideWhenUsed/>
    <w:rsid w:val="005B63DD"/>
  </w:style>
  <w:style w:type="numbering" w:customStyle="1" w:styleId="112131">
    <w:name w:val="リストなし11213"/>
    <w:next w:val="NoList"/>
    <w:uiPriority w:val="99"/>
    <w:semiHidden/>
    <w:unhideWhenUsed/>
    <w:rsid w:val="005B63DD"/>
  </w:style>
  <w:style w:type="numbering" w:customStyle="1" w:styleId="112132">
    <w:name w:val="无列表11213"/>
    <w:next w:val="NoList"/>
    <w:semiHidden/>
    <w:rsid w:val="005B63DD"/>
  </w:style>
  <w:style w:type="numbering" w:customStyle="1" w:styleId="NoList21213">
    <w:name w:val="No List21213"/>
    <w:next w:val="NoList"/>
    <w:semiHidden/>
    <w:rsid w:val="005B63DD"/>
  </w:style>
  <w:style w:type="numbering" w:customStyle="1" w:styleId="NoList31213">
    <w:name w:val="No List31213"/>
    <w:next w:val="NoList"/>
    <w:uiPriority w:val="99"/>
    <w:semiHidden/>
    <w:rsid w:val="005B63DD"/>
  </w:style>
  <w:style w:type="numbering" w:customStyle="1" w:styleId="NoList111213">
    <w:name w:val="No List111213"/>
    <w:next w:val="NoList"/>
    <w:uiPriority w:val="99"/>
    <w:semiHidden/>
    <w:unhideWhenUsed/>
    <w:rsid w:val="005B63DD"/>
  </w:style>
  <w:style w:type="numbering" w:customStyle="1" w:styleId="122130">
    <w:name w:val="無清單12213"/>
    <w:next w:val="NoList"/>
    <w:uiPriority w:val="99"/>
    <w:semiHidden/>
    <w:unhideWhenUsed/>
    <w:rsid w:val="005B63DD"/>
  </w:style>
  <w:style w:type="numbering" w:customStyle="1" w:styleId="1112130">
    <w:name w:val="無清單111213"/>
    <w:next w:val="NoList"/>
    <w:uiPriority w:val="99"/>
    <w:semiHidden/>
    <w:unhideWhenUsed/>
    <w:rsid w:val="005B63DD"/>
  </w:style>
  <w:style w:type="numbering" w:customStyle="1" w:styleId="NoList63">
    <w:name w:val="No List63"/>
    <w:next w:val="NoList"/>
    <w:uiPriority w:val="99"/>
    <w:semiHidden/>
    <w:unhideWhenUsed/>
    <w:rsid w:val="005B63DD"/>
  </w:style>
  <w:style w:type="numbering" w:customStyle="1" w:styleId="NoList143">
    <w:name w:val="No List143"/>
    <w:next w:val="NoList"/>
    <w:uiPriority w:val="99"/>
    <w:semiHidden/>
    <w:unhideWhenUsed/>
    <w:rsid w:val="005B63DD"/>
  </w:style>
  <w:style w:type="numbering" w:customStyle="1" w:styleId="1333">
    <w:name w:val="リストなし133"/>
    <w:next w:val="NoList"/>
    <w:uiPriority w:val="99"/>
    <w:semiHidden/>
    <w:unhideWhenUsed/>
    <w:rsid w:val="005B63DD"/>
  </w:style>
  <w:style w:type="numbering" w:customStyle="1" w:styleId="NoList233">
    <w:name w:val="No List233"/>
    <w:next w:val="NoList"/>
    <w:semiHidden/>
    <w:rsid w:val="005B63DD"/>
  </w:style>
  <w:style w:type="numbering" w:customStyle="1" w:styleId="NoList333">
    <w:name w:val="No List333"/>
    <w:next w:val="NoList"/>
    <w:uiPriority w:val="99"/>
    <w:semiHidden/>
    <w:rsid w:val="005B63DD"/>
  </w:style>
  <w:style w:type="numbering" w:customStyle="1" w:styleId="1431">
    <w:name w:val="無清單143"/>
    <w:next w:val="NoList"/>
    <w:uiPriority w:val="99"/>
    <w:semiHidden/>
    <w:unhideWhenUsed/>
    <w:rsid w:val="005B63DD"/>
  </w:style>
  <w:style w:type="numbering" w:customStyle="1" w:styleId="11331">
    <w:name w:val="無清單1133"/>
    <w:next w:val="NoList"/>
    <w:uiPriority w:val="99"/>
    <w:semiHidden/>
    <w:unhideWhenUsed/>
    <w:rsid w:val="005B63DD"/>
  </w:style>
  <w:style w:type="numbering" w:customStyle="1" w:styleId="NoList1233">
    <w:name w:val="No List1233"/>
    <w:next w:val="NoList"/>
    <w:uiPriority w:val="99"/>
    <w:semiHidden/>
    <w:unhideWhenUsed/>
    <w:rsid w:val="005B63DD"/>
  </w:style>
  <w:style w:type="numbering" w:customStyle="1" w:styleId="11332">
    <w:name w:val="リストなし1133"/>
    <w:next w:val="NoList"/>
    <w:uiPriority w:val="99"/>
    <w:semiHidden/>
    <w:unhideWhenUsed/>
    <w:rsid w:val="005B63DD"/>
  </w:style>
  <w:style w:type="numbering" w:customStyle="1" w:styleId="11333">
    <w:name w:val="无列表1133"/>
    <w:next w:val="NoList"/>
    <w:semiHidden/>
    <w:rsid w:val="005B63DD"/>
  </w:style>
  <w:style w:type="numbering" w:customStyle="1" w:styleId="NoList2133">
    <w:name w:val="No List2133"/>
    <w:next w:val="NoList"/>
    <w:semiHidden/>
    <w:rsid w:val="005B63DD"/>
  </w:style>
  <w:style w:type="numbering" w:customStyle="1" w:styleId="NoList3133">
    <w:name w:val="No List3133"/>
    <w:next w:val="NoList"/>
    <w:uiPriority w:val="99"/>
    <w:semiHidden/>
    <w:rsid w:val="005B63DD"/>
  </w:style>
  <w:style w:type="numbering" w:customStyle="1" w:styleId="NoList11133">
    <w:name w:val="No List11133"/>
    <w:next w:val="NoList"/>
    <w:uiPriority w:val="99"/>
    <w:semiHidden/>
    <w:unhideWhenUsed/>
    <w:rsid w:val="005B63DD"/>
  </w:style>
  <w:style w:type="numbering" w:customStyle="1" w:styleId="12331">
    <w:name w:val="無清單1233"/>
    <w:next w:val="NoList"/>
    <w:uiPriority w:val="99"/>
    <w:semiHidden/>
    <w:unhideWhenUsed/>
    <w:rsid w:val="005B63DD"/>
  </w:style>
  <w:style w:type="numbering" w:customStyle="1" w:styleId="111330">
    <w:name w:val="無清單11133"/>
    <w:next w:val="NoList"/>
    <w:uiPriority w:val="99"/>
    <w:semiHidden/>
    <w:unhideWhenUsed/>
    <w:rsid w:val="005B63DD"/>
  </w:style>
  <w:style w:type="numbering" w:customStyle="1" w:styleId="NoList513">
    <w:name w:val="No List513"/>
    <w:next w:val="NoList"/>
    <w:uiPriority w:val="99"/>
    <w:semiHidden/>
    <w:unhideWhenUsed/>
    <w:rsid w:val="005B63DD"/>
  </w:style>
  <w:style w:type="numbering" w:customStyle="1" w:styleId="13131">
    <w:name w:val="无列表1313"/>
    <w:next w:val="NoList"/>
    <w:semiHidden/>
    <w:rsid w:val="005B63DD"/>
  </w:style>
  <w:style w:type="numbering" w:customStyle="1" w:styleId="NoList11312">
    <w:name w:val="No List11312"/>
    <w:next w:val="NoList"/>
    <w:uiPriority w:val="99"/>
    <w:semiHidden/>
    <w:unhideWhenUsed/>
    <w:rsid w:val="005B63DD"/>
  </w:style>
  <w:style w:type="numbering" w:customStyle="1" w:styleId="NoList4113">
    <w:name w:val="No List4113"/>
    <w:next w:val="NoList"/>
    <w:uiPriority w:val="99"/>
    <w:semiHidden/>
    <w:unhideWhenUsed/>
    <w:rsid w:val="005B63DD"/>
  </w:style>
  <w:style w:type="numbering" w:customStyle="1" w:styleId="2213">
    <w:name w:val="无列表2213"/>
    <w:next w:val="NoList"/>
    <w:uiPriority w:val="99"/>
    <w:semiHidden/>
    <w:unhideWhenUsed/>
    <w:rsid w:val="005B63DD"/>
  </w:style>
  <w:style w:type="numbering" w:customStyle="1" w:styleId="NoList121113">
    <w:name w:val="No List121113"/>
    <w:next w:val="NoList"/>
    <w:uiPriority w:val="99"/>
    <w:semiHidden/>
    <w:unhideWhenUsed/>
    <w:rsid w:val="005B63DD"/>
  </w:style>
  <w:style w:type="numbering" w:customStyle="1" w:styleId="1111131">
    <w:name w:val="リストなし111113"/>
    <w:next w:val="NoList"/>
    <w:uiPriority w:val="99"/>
    <w:semiHidden/>
    <w:unhideWhenUsed/>
    <w:rsid w:val="005B63DD"/>
  </w:style>
  <w:style w:type="numbering" w:customStyle="1" w:styleId="1111132">
    <w:name w:val="无列表111113"/>
    <w:next w:val="NoList"/>
    <w:semiHidden/>
    <w:rsid w:val="005B63DD"/>
  </w:style>
  <w:style w:type="numbering" w:customStyle="1" w:styleId="NoList211113">
    <w:name w:val="No List211113"/>
    <w:next w:val="NoList"/>
    <w:semiHidden/>
    <w:rsid w:val="005B63DD"/>
  </w:style>
  <w:style w:type="numbering" w:customStyle="1" w:styleId="NoList311113">
    <w:name w:val="No List311113"/>
    <w:next w:val="NoList"/>
    <w:uiPriority w:val="99"/>
    <w:semiHidden/>
    <w:rsid w:val="005B63DD"/>
  </w:style>
  <w:style w:type="numbering" w:customStyle="1" w:styleId="NoList1111113">
    <w:name w:val="No List1111113"/>
    <w:next w:val="NoList"/>
    <w:uiPriority w:val="99"/>
    <w:semiHidden/>
    <w:unhideWhenUsed/>
    <w:rsid w:val="005B63DD"/>
  </w:style>
  <w:style w:type="numbering" w:customStyle="1" w:styleId="1211130">
    <w:name w:val="無清單121113"/>
    <w:next w:val="NoList"/>
    <w:uiPriority w:val="99"/>
    <w:semiHidden/>
    <w:unhideWhenUsed/>
    <w:rsid w:val="005B63DD"/>
  </w:style>
  <w:style w:type="numbering" w:customStyle="1" w:styleId="1111113">
    <w:name w:val="無清單1111113"/>
    <w:next w:val="NoList"/>
    <w:uiPriority w:val="99"/>
    <w:semiHidden/>
    <w:unhideWhenUsed/>
    <w:rsid w:val="005B63DD"/>
  </w:style>
  <w:style w:type="numbering" w:customStyle="1" w:styleId="NoList13113">
    <w:name w:val="No List13113"/>
    <w:next w:val="NoList"/>
    <w:uiPriority w:val="99"/>
    <w:semiHidden/>
    <w:unhideWhenUsed/>
    <w:rsid w:val="005B63DD"/>
  </w:style>
  <w:style w:type="numbering" w:customStyle="1" w:styleId="121131">
    <w:name w:val="リストなし12113"/>
    <w:next w:val="NoList"/>
    <w:uiPriority w:val="99"/>
    <w:semiHidden/>
    <w:unhideWhenUsed/>
    <w:rsid w:val="005B63DD"/>
  </w:style>
  <w:style w:type="numbering" w:customStyle="1" w:styleId="121132">
    <w:name w:val="无列表12113"/>
    <w:next w:val="NoList"/>
    <w:semiHidden/>
    <w:rsid w:val="005B63DD"/>
  </w:style>
  <w:style w:type="numbering" w:customStyle="1" w:styleId="NoList22113">
    <w:name w:val="No List22113"/>
    <w:next w:val="NoList"/>
    <w:semiHidden/>
    <w:rsid w:val="005B63DD"/>
  </w:style>
  <w:style w:type="numbering" w:customStyle="1" w:styleId="NoList32113">
    <w:name w:val="No List32113"/>
    <w:next w:val="NoList"/>
    <w:uiPriority w:val="99"/>
    <w:semiHidden/>
    <w:rsid w:val="005B63DD"/>
  </w:style>
  <w:style w:type="numbering" w:customStyle="1" w:styleId="NoList112113">
    <w:name w:val="No List112113"/>
    <w:next w:val="NoList"/>
    <w:uiPriority w:val="99"/>
    <w:semiHidden/>
    <w:unhideWhenUsed/>
    <w:rsid w:val="005B63DD"/>
  </w:style>
  <w:style w:type="numbering" w:customStyle="1" w:styleId="131130">
    <w:name w:val="無清單13113"/>
    <w:next w:val="NoList"/>
    <w:uiPriority w:val="99"/>
    <w:semiHidden/>
    <w:unhideWhenUsed/>
    <w:rsid w:val="005B63DD"/>
  </w:style>
  <w:style w:type="numbering" w:customStyle="1" w:styleId="1121130">
    <w:name w:val="無清單112113"/>
    <w:next w:val="NoList"/>
    <w:uiPriority w:val="99"/>
    <w:semiHidden/>
    <w:unhideWhenUsed/>
    <w:rsid w:val="005B63DD"/>
  </w:style>
  <w:style w:type="numbering" w:customStyle="1" w:styleId="21113">
    <w:name w:val="无列表21113"/>
    <w:next w:val="NoList"/>
    <w:uiPriority w:val="99"/>
    <w:semiHidden/>
    <w:unhideWhenUsed/>
    <w:rsid w:val="005B63DD"/>
  </w:style>
  <w:style w:type="numbering" w:customStyle="1" w:styleId="NoList122113">
    <w:name w:val="No List122113"/>
    <w:next w:val="NoList"/>
    <w:uiPriority w:val="99"/>
    <w:semiHidden/>
    <w:unhideWhenUsed/>
    <w:rsid w:val="005B63DD"/>
  </w:style>
  <w:style w:type="numbering" w:customStyle="1" w:styleId="1121131">
    <w:name w:val="リストなし112113"/>
    <w:next w:val="NoList"/>
    <w:uiPriority w:val="99"/>
    <w:semiHidden/>
    <w:unhideWhenUsed/>
    <w:rsid w:val="005B63DD"/>
  </w:style>
  <w:style w:type="numbering" w:customStyle="1" w:styleId="1121132">
    <w:name w:val="无列表112113"/>
    <w:next w:val="NoList"/>
    <w:semiHidden/>
    <w:rsid w:val="005B63DD"/>
  </w:style>
  <w:style w:type="numbering" w:customStyle="1" w:styleId="NoList212113">
    <w:name w:val="No List212113"/>
    <w:next w:val="NoList"/>
    <w:semiHidden/>
    <w:rsid w:val="005B63DD"/>
  </w:style>
  <w:style w:type="numbering" w:customStyle="1" w:styleId="NoList312113">
    <w:name w:val="No List312113"/>
    <w:next w:val="NoList"/>
    <w:uiPriority w:val="99"/>
    <w:semiHidden/>
    <w:rsid w:val="005B63DD"/>
  </w:style>
  <w:style w:type="numbering" w:customStyle="1" w:styleId="NoList1112113">
    <w:name w:val="No List1112113"/>
    <w:next w:val="NoList"/>
    <w:uiPriority w:val="99"/>
    <w:semiHidden/>
    <w:unhideWhenUsed/>
    <w:rsid w:val="005B63DD"/>
  </w:style>
  <w:style w:type="numbering" w:customStyle="1" w:styleId="122113">
    <w:name w:val="無清單122113"/>
    <w:next w:val="NoList"/>
    <w:uiPriority w:val="99"/>
    <w:semiHidden/>
    <w:unhideWhenUsed/>
    <w:rsid w:val="005B63DD"/>
  </w:style>
  <w:style w:type="numbering" w:customStyle="1" w:styleId="1112113">
    <w:name w:val="無清單1112113"/>
    <w:next w:val="NoList"/>
    <w:uiPriority w:val="99"/>
    <w:semiHidden/>
    <w:unhideWhenUsed/>
    <w:rsid w:val="005B63DD"/>
  </w:style>
  <w:style w:type="numbering" w:customStyle="1" w:styleId="NoList5112">
    <w:name w:val="No List5112"/>
    <w:next w:val="NoList"/>
    <w:uiPriority w:val="99"/>
    <w:semiHidden/>
    <w:unhideWhenUsed/>
    <w:rsid w:val="005B63DD"/>
  </w:style>
  <w:style w:type="numbering" w:customStyle="1" w:styleId="NoList612">
    <w:name w:val="No List612"/>
    <w:next w:val="NoList"/>
    <w:uiPriority w:val="99"/>
    <w:semiHidden/>
    <w:unhideWhenUsed/>
    <w:rsid w:val="005B63DD"/>
  </w:style>
  <w:style w:type="numbering" w:customStyle="1" w:styleId="NoList1412">
    <w:name w:val="No List1412"/>
    <w:next w:val="NoList"/>
    <w:uiPriority w:val="99"/>
    <w:semiHidden/>
    <w:unhideWhenUsed/>
    <w:rsid w:val="005B63DD"/>
  </w:style>
  <w:style w:type="numbering" w:customStyle="1" w:styleId="13123">
    <w:name w:val="リストなし1312"/>
    <w:next w:val="NoList"/>
    <w:uiPriority w:val="99"/>
    <w:semiHidden/>
    <w:unhideWhenUsed/>
    <w:rsid w:val="005B63DD"/>
  </w:style>
  <w:style w:type="numbering" w:customStyle="1" w:styleId="NoList2312">
    <w:name w:val="No List2312"/>
    <w:next w:val="NoList"/>
    <w:semiHidden/>
    <w:rsid w:val="005B63DD"/>
  </w:style>
  <w:style w:type="numbering" w:customStyle="1" w:styleId="NoList3312">
    <w:name w:val="No List3312"/>
    <w:next w:val="NoList"/>
    <w:uiPriority w:val="99"/>
    <w:semiHidden/>
    <w:rsid w:val="005B63DD"/>
  </w:style>
  <w:style w:type="numbering" w:customStyle="1" w:styleId="NoList1142">
    <w:name w:val="No List1142"/>
    <w:next w:val="NoList"/>
    <w:uiPriority w:val="99"/>
    <w:semiHidden/>
    <w:unhideWhenUsed/>
    <w:rsid w:val="005B63DD"/>
  </w:style>
  <w:style w:type="numbering" w:customStyle="1" w:styleId="14120">
    <w:name w:val="無清單1412"/>
    <w:next w:val="NoList"/>
    <w:uiPriority w:val="99"/>
    <w:semiHidden/>
    <w:unhideWhenUsed/>
    <w:rsid w:val="005B63DD"/>
  </w:style>
  <w:style w:type="numbering" w:customStyle="1" w:styleId="113120">
    <w:name w:val="無清單11312"/>
    <w:next w:val="NoList"/>
    <w:uiPriority w:val="99"/>
    <w:semiHidden/>
    <w:unhideWhenUsed/>
    <w:rsid w:val="005B63DD"/>
  </w:style>
  <w:style w:type="numbering" w:customStyle="1" w:styleId="NoList422">
    <w:name w:val="No List422"/>
    <w:next w:val="NoList"/>
    <w:uiPriority w:val="99"/>
    <w:semiHidden/>
    <w:unhideWhenUsed/>
    <w:rsid w:val="005B63DD"/>
  </w:style>
  <w:style w:type="numbering" w:customStyle="1" w:styleId="NoList12312">
    <w:name w:val="No List12312"/>
    <w:next w:val="NoList"/>
    <w:uiPriority w:val="99"/>
    <w:semiHidden/>
    <w:unhideWhenUsed/>
    <w:rsid w:val="005B63DD"/>
  </w:style>
  <w:style w:type="numbering" w:customStyle="1" w:styleId="113121">
    <w:name w:val="リストなし11312"/>
    <w:next w:val="NoList"/>
    <w:uiPriority w:val="99"/>
    <w:semiHidden/>
    <w:unhideWhenUsed/>
    <w:rsid w:val="005B63DD"/>
  </w:style>
  <w:style w:type="numbering" w:customStyle="1" w:styleId="113122">
    <w:name w:val="无列表11312"/>
    <w:next w:val="NoList"/>
    <w:semiHidden/>
    <w:rsid w:val="005B63DD"/>
  </w:style>
  <w:style w:type="numbering" w:customStyle="1" w:styleId="NoList21312">
    <w:name w:val="No List21312"/>
    <w:next w:val="NoList"/>
    <w:semiHidden/>
    <w:rsid w:val="005B63DD"/>
  </w:style>
  <w:style w:type="numbering" w:customStyle="1" w:styleId="NoList31312">
    <w:name w:val="No List31312"/>
    <w:next w:val="NoList"/>
    <w:uiPriority w:val="99"/>
    <w:semiHidden/>
    <w:rsid w:val="005B63DD"/>
  </w:style>
  <w:style w:type="numbering" w:customStyle="1" w:styleId="NoList111312">
    <w:name w:val="No List111312"/>
    <w:next w:val="NoList"/>
    <w:uiPriority w:val="99"/>
    <w:semiHidden/>
    <w:unhideWhenUsed/>
    <w:rsid w:val="005B63DD"/>
  </w:style>
  <w:style w:type="numbering" w:customStyle="1" w:styleId="123120">
    <w:name w:val="無清單12312"/>
    <w:next w:val="NoList"/>
    <w:uiPriority w:val="99"/>
    <w:semiHidden/>
    <w:unhideWhenUsed/>
    <w:rsid w:val="005B63DD"/>
  </w:style>
  <w:style w:type="numbering" w:customStyle="1" w:styleId="1113120">
    <w:name w:val="無清單111312"/>
    <w:next w:val="NoList"/>
    <w:uiPriority w:val="99"/>
    <w:semiHidden/>
    <w:unhideWhenUsed/>
    <w:rsid w:val="005B63DD"/>
  </w:style>
  <w:style w:type="numbering" w:customStyle="1" w:styleId="NoList12122">
    <w:name w:val="No List12122"/>
    <w:next w:val="NoList"/>
    <w:uiPriority w:val="99"/>
    <w:semiHidden/>
    <w:unhideWhenUsed/>
    <w:rsid w:val="005B63DD"/>
  </w:style>
  <w:style w:type="numbering" w:customStyle="1" w:styleId="111222">
    <w:name w:val="リストなし11122"/>
    <w:next w:val="NoList"/>
    <w:uiPriority w:val="99"/>
    <w:semiHidden/>
    <w:unhideWhenUsed/>
    <w:rsid w:val="005B63DD"/>
  </w:style>
  <w:style w:type="numbering" w:customStyle="1" w:styleId="111223">
    <w:name w:val="无列表11122"/>
    <w:next w:val="NoList"/>
    <w:semiHidden/>
    <w:rsid w:val="005B63DD"/>
  </w:style>
  <w:style w:type="numbering" w:customStyle="1" w:styleId="NoList21122">
    <w:name w:val="No List21122"/>
    <w:next w:val="NoList"/>
    <w:semiHidden/>
    <w:rsid w:val="005B63DD"/>
  </w:style>
  <w:style w:type="numbering" w:customStyle="1" w:styleId="NoList31122">
    <w:name w:val="No List31122"/>
    <w:next w:val="NoList"/>
    <w:uiPriority w:val="99"/>
    <w:semiHidden/>
    <w:rsid w:val="005B63DD"/>
  </w:style>
  <w:style w:type="numbering" w:customStyle="1" w:styleId="NoList111122">
    <w:name w:val="No List111122"/>
    <w:next w:val="NoList"/>
    <w:uiPriority w:val="99"/>
    <w:semiHidden/>
    <w:unhideWhenUsed/>
    <w:rsid w:val="005B63DD"/>
  </w:style>
  <w:style w:type="numbering" w:customStyle="1" w:styleId="121220">
    <w:name w:val="無清單12122"/>
    <w:next w:val="NoList"/>
    <w:uiPriority w:val="99"/>
    <w:semiHidden/>
    <w:unhideWhenUsed/>
    <w:rsid w:val="005B63DD"/>
  </w:style>
  <w:style w:type="numbering" w:customStyle="1" w:styleId="1111220">
    <w:name w:val="無清單111122"/>
    <w:next w:val="NoList"/>
    <w:uiPriority w:val="99"/>
    <w:semiHidden/>
    <w:unhideWhenUsed/>
    <w:rsid w:val="005B63DD"/>
  </w:style>
  <w:style w:type="numbering" w:customStyle="1" w:styleId="NoList522">
    <w:name w:val="No List522"/>
    <w:next w:val="NoList"/>
    <w:uiPriority w:val="99"/>
    <w:semiHidden/>
    <w:unhideWhenUsed/>
    <w:rsid w:val="005B63DD"/>
  </w:style>
  <w:style w:type="numbering" w:customStyle="1" w:styleId="NoList1322">
    <w:name w:val="No List1322"/>
    <w:next w:val="NoList"/>
    <w:uiPriority w:val="99"/>
    <w:semiHidden/>
    <w:unhideWhenUsed/>
    <w:rsid w:val="005B63DD"/>
  </w:style>
  <w:style w:type="numbering" w:customStyle="1" w:styleId="12223">
    <w:name w:val="リストなし1222"/>
    <w:next w:val="NoList"/>
    <w:uiPriority w:val="99"/>
    <w:semiHidden/>
    <w:unhideWhenUsed/>
    <w:rsid w:val="005B63DD"/>
  </w:style>
  <w:style w:type="numbering" w:customStyle="1" w:styleId="12232">
    <w:name w:val="无列表1223"/>
    <w:next w:val="NoList"/>
    <w:semiHidden/>
    <w:rsid w:val="005B63DD"/>
  </w:style>
  <w:style w:type="numbering" w:customStyle="1" w:styleId="NoList2222">
    <w:name w:val="No List2222"/>
    <w:next w:val="NoList"/>
    <w:semiHidden/>
    <w:rsid w:val="005B63DD"/>
  </w:style>
  <w:style w:type="numbering" w:customStyle="1" w:styleId="NoList3222">
    <w:name w:val="No List3222"/>
    <w:next w:val="NoList"/>
    <w:uiPriority w:val="99"/>
    <w:semiHidden/>
    <w:rsid w:val="005B63DD"/>
  </w:style>
  <w:style w:type="numbering" w:customStyle="1" w:styleId="NoList11222">
    <w:name w:val="No List11222"/>
    <w:next w:val="NoList"/>
    <w:uiPriority w:val="99"/>
    <w:semiHidden/>
    <w:unhideWhenUsed/>
    <w:rsid w:val="005B63DD"/>
  </w:style>
  <w:style w:type="numbering" w:customStyle="1" w:styleId="13220">
    <w:name w:val="無清單1322"/>
    <w:next w:val="NoList"/>
    <w:uiPriority w:val="99"/>
    <w:semiHidden/>
    <w:unhideWhenUsed/>
    <w:rsid w:val="005B63DD"/>
  </w:style>
  <w:style w:type="numbering" w:customStyle="1" w:styleId="112220">
    <w:name w:val="無清單11222"/>
    <w:next w:val="NoList"/>
    <w:uiPriority w:val="99"/>
    <w:semiHidden/>
    <w:unhideWhenUsed/>
    <w:rsid w:val="005B63DD"/>
  </w:style>
  <w:style w:type="numbering" w:customStyle="1" w:styleId="2122">
    <w:name w:val="无列表2122"/>
    <w:next w:val="NoList"/>
    <w:uiPriority w:val="99"/>
    <w:semiHidden/>
    <w:unhideWhenUsed/>
    <w:rsid w:val="005B63DD"/>
  </w:style>
  <w:style w:type="numbering" w:customStyle="1" w:styleId="NoList111222">
    <w:name w:val="No List111222"/>
    <w:next w:val="NoList"/>
    <w:uiPriority w:val="99"/>
    <w:semiHidden/>
    <w:unhideWhenUsed/>
    <w:rsid w:val="005B63DD"/>
  </w:style>
  <w:style w:type="numbering" w:customStyle="1" w:styleId="NoList72">
    <w:name w:val="No List72"/>
    <w:next w:val="NoList"/>
    <w:uiPriority w:val="99"/>
    <w:semiHidden/>
    <w:unhideWhenUsed/>
    <w:rsid w:val="005B63DD"/>
  </w:style>
  <w:style w:type="numbering" w:customStyle="1" w:styleId="NoList152">
    <w:name w:val="No List152"/>
    <w:next w:val="NoList"/>
    <w:uiPriority w:val="99"/>
    <w:semiHidden/>
    <w:unhideWhenUsed/>
    <w:rsid w:val="005B63DD"/>
  </w:style>
  <w:style w:type="numbering" w:customStyle="1" w:styleId="1422">
    <w:name w:val="リストなし142"/>
    <w:next w:val="NoList"/>
    <w:uiPriority w:val="99"/>
    <w:semiHidden/>
    <w:unhideWhenUsed/>
    <w:rsid w:val="005B63DD"/>
  </w:style>
  <w:style w:type="numbering" w:customStyle="1" w:styleId="1423">
    <w:name w:val="无列表142"/>
    <w:next w:val="NoList"/>
    <w:semiHidden/>
    <w:rsid w:val="005B63DD"/>
  </w:style>
  <w:style w:type="numbering" w:customStyle="1" w:styleId="NoList242">
    <w:name w:val="No List242"/>
    <w:next w:val="NoList"/>
    <w:semiHidden/>
    <w:rsid w:val="005B63DD"/>
  </w:style>
  <w:style w:type="numbering" w:customStyle="1" w:styleId="NoList342">
    <w:name w:val="No List342"/>
    <w:next w:val="NoList"/>
    <w:uiPriority w:val="99"/>
    <w:semiHidden/>
    <w:rsid w:val="005B63DD"/>
  </w:style>
  <w:style w:type="numbering" w:customStyle="1" w:styleId="NoList1152">
    <w:name w:val="No List1152"/>
    <w:next w:val="NoList"/>
    <w:uiPriority w:val="99"/>
    <w:semiHidden/>
    <w:unhideWhenUsed/>
    <w:rsid w:val="005B63DD"/>
  </w:style>
  <w:style w:type="numbering" w:customStyle="1" w:styleId="1521">
    <w:name w:val="無清單152"/>
    <w:next w:val="NoList"/>
    <w:uiPriority w:val="99"/>
    <w:semiHidden/>
    <w:unhideWhenUsed/>
    <w:rsid w:val="005B63DD"/>
  </w:style>
  <w:style w:type="numbering" w:customStyle="1" w:styleId="11420">
    <w:name w:val="無清單1142"/>
    <w:next w:val="NoList"/>
    <w:uiPriority w:val="99"/>
    <w:semiHidden/>
    <w:unhideWhenUsed/>
    <w:rsid w:val="005B63DD"/>
  </w:style>
  <w:style w:type="numbering" w:customStyle="1" w:styleId="NoList432">
    <w:name w:val="No List432"/>
    <w:next w:val="NoList"/>
    <w:uiPriority w:val="99"/>
    <w:semiHidden/>
    <w:unhideWhenUsed/>
    <w:rsid w:val="005B63DD"/>
  </w:style>
  <w:style w:type="numbering" w:customStyle="1" w:styleId="NoList1242">
    <w:name w:val="No List1242"/>
    <w:next w:val="NoList"/>
    <w:uiPriority w:val="99"/>
    <w:semiHidden/>
    <w:unhideWhenUsed/>
    <w:rsid w:val="005B63DD"/>
  </w:style>
  <w:style w:type="numbering" w:customStyle="1" w:styleId="11421">
    <w:name w:val="リストなし1142"/>
    <w:next w:val="NoList"/>
    <w:uiPriority w:val="99"/>
    <w:semiHidden/>
    <w:unhideWhenUsed/>
    <w:rsid w:val="005B63DD"/>
  </w:style>
  <w:style w:type="numbering" w:customStyle="1" w:styleId="11422">
    <w:name w:val="无列表1142"/>
    <w:next w:val="NoList"/>
    <w:semiHidden/>
    <w:rsid w:val="005B63DD"/>
  </w:style>
  <w:style w:type="numbering" w:customStyle="1" w:styleId="NoList2142">
    <w:name w:val="No List2142"/>
    <w:next w:val="NoList"/>
    <w:semiHidden/>
    <w:rsid w:val="005B63DD"/>
  </w:style>
  <w:style w:type="numbering" w:customStyle="1" w:styleId="NoList3142">
    <w:name w:val="No List3142"/>
    <w:next w:val="NoList"/>
    <w:uiPriority w:val="99"/>
    <w:semiHidden/>
    <w:rsid w:val="005B63DD"/>
  </w:style>
  <w:style w:type="numbering" w:customStyle="1" w:styleId="NoList11142">
    <w:name w:val="No List11142"/>
    <w:next w:val="NoList"/>
    <w:uiPriority w:val="99"/>
    <w:semiHidden/>
    <w:unhideWhenUsed/>
    <w:rsid w:val="005B63DD"/>
  </w:style>
  <w:style w:type="numbering" w:customStyle="1" w:styleId="12420">
    <w:name w:val="無清單1242"/>
    <w:next w:val="NoList"/>
    <w:uiPriority w:val="99"/>
    <w:semiHidden/>
    <w:unhideWhenUsed/>
    <w:rsid w:val="005B63DD"/>
  </w:style>
  <w:style w:type="numbering" w:customStyle="1" w:styleId="111420">
    <w:name w:val="無清單11142"/>
    <w:next w:val="NoList"/>
    <w:uiPriority w:val="99"/>
    <w:semiHidden/>
    <w:unhideWhenUsed/>
    <w:rsid w:val="005B63DD"/>
  </w:style>
  <w:style w:type="numbering" w:customStyle="1" w:styleId="232">
    <w:name w:val="无列表232"/>
    <w:next w:val="NoList"/>
    <w:uiPriority w:val="99"/>
    <w:semiHidden/>
    <w:unhideWhenUsed/>
    <w:rsid w:val="005B63DD"/>
  </w:style>
  <w:style w:type="numbering" w:customStyle="1" w:styleId="NoList12132">
    <w:name w:val="No List12132"/>
    <w:next w:val="NoList"/>
    <w:uiPriority w:val="99"/>
    <w:semiHidden/>
    <w:unhideWhenUsed/>
    <w:rsid w:val="005B63DD"/>
  </w:style>
  <w:style w:type="numbering" w:customStyle="1" w:styleId="111321">
    <w:name w:val="リストなし11132"/>
    <w:next w:val="NoList"/>
    <w:uiPriority w:val="99"/>
    <w:semiHidden/>
    <w:unhideWhenUsed/>
    <w:rsid w:val="005B63DD"/>
  </w:style>
  <w:style w:type="numbering" w:customStyle="1" w:styleId="111322">
    <w:name w:val="无列表11132"/>
    <w:next w:val="NoList"/>
    <w:semiHidden/>
    <w:rsid w:val="005B63DD"/>
  </w:style>
  <w:style w:type="numbering" w:customStyle="1" w:styleId="NoList21132">
    <w:name w:val="No List21132"/>
    <w:next w:val="NoList"/>
    <w:semiHidden/>
    <w:rsid w:val="005B63DD"/>
  </w:style>
  <w:style w:type="numbering" w:customStyle="1" w:styleId="NoList31132">
    <w:name w:val="No List31132"/>
    <w:next w:val="NoList"/>
    <w:uiPriority w:val="99"/>
    <w:semiHidden/>
    <w:rsid w:val="005B63DD"/>
  </w:style>
  <w:style w:type="numbering" w:customStyle="1" w:styleId="NoList111132">
    <w:name w:val="No List111132"/>
    <w:next w:val="NoList"/>
    <w:uiPriority w:val="99"/>
    <w:semiHidden/>
    <w:unhideWhenUsed/>
    <w:rsid w:val="005B63DD"/>
  </w:style>
  <w:style w:type="numbering" w:customStyle="1" w:styleId="121320">
    <w:name w:val="無清單12132"/>
    <w:next w:val="NoList"/>
    <w:uiPriority w:val="99"/>
    <w:semiHidden/>
    <w:unhideWhenUsed/>
    <w:rsid w:val="005B63DD"/>
  </w:style>
  <w:style w:type="numbering" w:customStyle="1" w:styleId="1111320">
    <w:name w:val="無清單111132"/>
    <w:next w:val="NoList"/>
    <w:uiPriority w:val="99"/>
    <w:semiHidden/>
    <w:unhideWhenUsed/>
    <w:rsid w:val="005B63DD"/>
  </w:style>
  <w:style w:type="numbering" w:customStyle="1" w:styleId="NoList532">
    <w:name w:val="No List532"/>
    <w:next w:val="NoList"/>
    <w:uiPriority w:val="99"/>
    <w:semiHidden/>
    <w:unhideWhenUsed/>
    <w:rsid w:val="005B63DD"/>
  </w:style>
  <w:style w:type="numbering" w:customStyle="1" w:styleId="NoList1332">
    <w:name w:val="No List1332"/>
    <w:next w:val="NoList"/>
    <w:uiPriority w:val="99"/>
    <w:semiHidden/>
    <w:unhideWhenUsed/>
    <w:rsid w:val="005B63DD"/>
  </w:style>
  <w:style w:type="numbering" w:customStyle="1" w:styleId="12322">
    <w:name w:val="リストなし1232"/>
    <w:next w:val="NoList"/>
    <w:uiPriority w:val="99"/>
    <w:semiHidden/>
    <w:unhideWhenUsed/>
    <w:rsid w:val="005B63DD"/>
  </w:style>
  <w:style w:type="numbering" w:customStyle="1" w:styleId="12323">
    <w:name w:val="无列表1232"/>
    <w:next w:val="NoList"/>
    <w:semiHidden/>
    <w:rsid w:val="005B63DD"/>
  </w:style>
  <w:style w:type="numbering" w:customStyle="1" w:styleId="NoList2232">
    <w:name w:val="No List2232"/>
    <w:next w:val="NoList"/>
    <w:semiHidden/>
    <w:rsid w:val="005B63DD"/>
  </w:style>
  <w:style w:type="numbering" w:customStyle="1" w:styleId="NoList3232">
    <w:name w:val="No List3232"/>
    <w:next w:val="NoList"/>
    <w:uiPriority w:val="99"/>
    <w:semiHidden/>
    <w:rsid w:val="005B63DD"/>
  </w:style>
  <w:style w:type="numbering" w:customStyle="1" w:styleId="NoList11232">
    <w:name w:val="No List11232"/>
    <w:next w:val="NoList"/>
    <w:uiPriority w:val="99"/>
    <w:semiHidden/>
    <w:unhideWhenUsed/>
    <w:rsid w:val="005B63DD"/>
  </w:style>
  <w:style w:type="numbering" w:customStyle="1" w:styleId="13320">
    <w:name w:val="無清單1332"/>
    <w:next w:val="NoList"/>
    <w:uiPriority w:val="99"/>
    <w:semiHidden/>
    <w:unhideWhenUsed/>
    <w:rsid w:val="005B63DD"/>
  </w:style>
  <w:style w:type="numbering" w:customStyle="1" w:styleId="112320">
    <w:name w:val="無清單11232"/>
    <w:next w:val="NoList"/>
    <w:uiPriority w:val="99"/>
    <w:semiHidden/>
    <w:unhideWhenUsed/>
    <w:rsid w:val="005B63DD"/>
  </w:style>
  <w:style w:type="numbering" w:customStyle="1" w:styleId="2132">
    <w:name w:val="无列表2132"/>
    <w:next w:val="NoList"/>
    <w:uiPriority w:val="99"/>
    <w:semiHidden/>
    <w:unhideWhenUsed/>
    <w:rsid w:val="005B63DD"/>
  </w:style>
  <w:style w:type="numbering" w:customStyle="1" w:styleId="NoList12222">
    <w:name w:val="No List12222"/>
    <w:next w:val="NoList"/>
    <w:uiPriority w:val="99"/>
    <w:semiHidden/>
    <w:unhideWhenUsed/>
    <w:rsid w:val="005B63DD"/>
  </w:style>
  <w:style w:type="numbering" w:customStyle="1" w:styleId="112221">
    <w:name w:val="リストなし11222"/>
    <w:next w:val="NoList"/>
    <w:uiPriority w:val="99"/>
    <w:semiHidden/>
    <w:unhideWhenUsed/>
    <w:rsid w:val="005B63DD"/>
  </w:style>
  <w:style w:type="numbering" w:customStyle="1" w:styleId="112222">
    <w:name w:val="无列表11222"/>
    <w:next w:val="NoList"/>
    <w:semiHidden/>
    <w:rsid w:val="005B63DD"/>
  </w:style>
  <w:style w:type="numbering" w:customStyle="1" w:styleId="NoList21222">
    <w:name w:val="No List21222"/>
    <w:next w:val="NoList"/>
    <w:semiHidden/>
    <w:rsid w:val="005B63DD"/>
  </w:style>
  <w:style w:type="numbering" w:customStyle="1" w:styleId="NoList31222">
    <w:name w:val="No List31222"/>
    <w:next w:val="NoList"/>
    <w:uiPriority w:val="99"/>
    <w:semiHidden/>
    <w:rsid w:val="005B63DD"/>
  </w:style>
  <w:style w:type="numbering" w:customStyle="1" w:styleId="NoList111232">
    <w:name w:val="No List111232"/>
    <w:next w:val="NoList"/>
    <w:uiPriority w:val="99"/>
    <w:semiHidden/>
    <w:unhideWhenUsed/>
    <w:rsid w:val="005B63DD"/>
  </w:style>
  <w:style w:type="numbering" w:customStyle="1" w:styleId="122220">
    <w:name w:val="無清單12222"/>
    <w:next w:val="NoList"/>
    <w:uiPriority w:val="99"/>
    <w:semiHidden/>
    <w:unhideWhenUsed/>
    <w:rsid w:val="005B63DD"/>
  </w:style>
  <w:style w:type="numbering" w:customStyle="1" w:styleId="1112220">
    <w:name w:val="無清單111222"/>
    <w:next w:val="NoList"/>
    <w:uiPriority w:val="99"/>
    <w:semiHidden/>
    <w:unhideWhenUsed/>
    <w:rsid w:val="005B63DD"/>
  </w:style>
  <w:style w:type="numbering" w:customStyle="1" w:styleId="NoList81">
    <w:name w:val="No List81"/>
    <w:next w:val="NoList"/>
    <w:uiPriority w:val="99"/>
    <w:semiHidden/>
    <w:unhideWhenUsed/>
    <w:rsid w:val="005B63DD"/>
  </w:style>
  <w:style w:type="numbering" w:customStyle="1" w:styleId="NoList161">
    <w:name w:val="No List161"/>
    <w:next w:val="NoList"/>
    <w:uiPriority w:val="99"/>
    <w:semiHidden/>
    <w:unhideWhenUsed/>
    <w:rsid w:val="005B63DD"/>
  </w:style>
  <w:style w:type="numbering" w:customStyle="1" w:styleId="1512">
    <w:name w:val="リストなし151"/>
    <w:next w:val="NoList"/>
    <w:uiPriority w:val="99"/>
    <w:semiHidden/>
    <w:unhideWhenUsed/>
    <w:rsid w:val="005B63DD"/>
  </w:style>
  <w:style w:type="numbering" w:customStyle="1" w:styleId="1513">
    <w:name w:val="无列表151"/>
    <w:next w:val="NoList"/>
    <w:semiHidden/>
    <w:rsid w:val="005B63DD"/>
  </w:style>
  <w:style w:type="numbering" w:customStyle="1" w:styleId="NoList251">
    <w:name w:val="No List251"/>
    <w:next w:val="NoList"/>
    <w:semiHidden/>
    <w:rsid w:val="005B63DD"/>
  </w:style>
  <w:style w:type="numbering" w:customStyle="1" w:styleId="NoList351">
    <w:name w:val="No List351"/>
    <w:next w:val="NoList"/>
    <w:uiPriority w:val="99"/>
    <w:semiHidden/>
    <w:rsid w:val="005B63DD"/>
  </w:style>
  <w:style w:type="numbering" w:customStyle="1" w:styleId="NoList1161">
    <w:name w:val="No List1161"/>
    <w:next w:val="NoList"/>
    <w:uiPriority w:val="99"/>
    <w:semiHidden/>
    <w:unhideWhenUsed/>
    <w:rsid w:val="005B63DD"/>
  </w:style>
  <w:style w:type="numbering" w:customStyle="1" w:styleId="1610">
    <w:name w:val="無清單161"/>
    <w:next w:val="NoList"/>
    <w:uiPriority w:val="99"/>
    <w:semiHidden/>
    <w:unhideWhenUsed/>
    <w:rsid w:val="005B63DD"/>
  </w:style>
  <w:style w:type="numbering" w:customStyle="1" w:styleId="11510">
    <w:name w:val="無清單1151"/>
    <w:next w:val="NoList"/>
    <w:uiPriority w:val="99"/>
    <w:semiHidden/>
    <w:unhideWhenUsed/>
    <w:rsid w:val="005B63DD"/>
  </w:style>
  <w:style w:type="numbering" w:customStyle="1" w:styleId="NoList11151">
    <w:name w:val="No List11151"/>
    <w:next w:val="NoList"/>
    <w:uiPriority w:val="99"/>
    <w:semiHidden/>
    <w:unhideWhenUsed/>
    <w:rsid w:val="005B63DD"/>
  </w:style>
  <w:style w:type="numbering" w:customStyle="1" w:styleId="241">
    <w:name w:val="无列表241"/>
    <w:next w:val="NoList"/>
    <w:uiPriority w:val="99"/>
    <w:semiHidden/>
    <w:unhideWhenUsed/>
    <w:rsid w:val="005B63DD"/>
  </w:style>
  <w:style w:type="numbering" w:customStyle="1" w:styleId="NoList1251">
    <w:name w:val="No List1251"/>
    <w:next w:val="NoList"/>
    <w:uiPriority w:val="99"/>
    <w:semiHidden/>
    <w:unhideWhenUsed/>
    <w:rsid w:val="005B63DD"/>
  </w:style>
  <w:style w:type="numbering" w:customStyle="1" w:styleId="11511">
    <w:name w:val="リストなし1151"/>
    <w:next w:val="NoList"/>
    <w:uiPriority w:val="99"/>
    <w:semiHidden/>
    <w:unhideWhenUsed/>
    <w:rsid w:val="005B63DD"/>
  </w:style>
  <w:style w:type="numbering" w:customStyle="1" w:styleId="11512">
    <w:name w:val="无列表1151"/>
    <w:next w:val="NoList"/>
    <w:semiHidden/>
    <w:rsid w:val="005B63DD"/>
  </w:style>
  <w:style w:type="numbering" w:customStyle="1" w:styleId="NoList2151">
    <w:name w:val="No List2151"/>
    <w:next w:val="NoList"/>
    <w:semiHidden/>
    <w:rsid w:val="005B63DD"/>
  </w:style>
  <w:style w:type="numbering" w:customStyle="1" w:styleId="NoList3151">
    <w:name w:val="No List3151"/>
    <w:next w:val="NoList"/>
    <w:uiPriority w:val="99"/>
    <w:semiHidden/>
    <w:rsid w:val="005B63DD"/>
  </w:style>
  <w:style w:type="numbering" w:customStyle="1" w:styleId="12510">
    <w:name w:val="無清單1251"/>
    <w:next w:val="NoList"/>
    <w:uiPriority w:val="99"/>
    <w:semiHidden/>
    <w:unhideWhenUsed/>
    <w:rsid w:val="005B63DD"/>
  </w:style>
  <w:style w:type="numbering" w:customStyle="1" w:styleId="111510">
    <w:name w:val="無清單11151"/>
    <w:next w:val="NoList"/>
    <w:uiPriority w:val="99"/>
    <w:semiHidden/>
    <w:unhideWhenUsed/>
    <w:rsid w:val="005B63DD"/>
  </w:style>
  <w:style w:type="numbering" w:customStyle="1" w:styleId="NoList441">
    <w:name w:val="No List441"/>
    <w:next w:val="NoList"/>
    <w:uiPriority w:val="99"/>
    <w:semiHidden/>
    <w:unhideWhenUsed/>
    <w:rsid w:val="005B63DD"/>
  </w:style>
  <w:style w:type="numbering" w:customStyle="1" w:styleId="NoList11241">
    <w:name w:val="No List11241"/>
    <w:next w:val="NoList"/>
    <w:uiPriority w:val="99"/>
    <w:semiHidden/>
    <w:unhideWhenUsed/>
    <w:rsid w:val="005B63DD"/>
  </w:style>
  <w:style w:type="numbering" w:customStyle="1" w:styleId="NoList12141">
    <w:name w:val="No List12141"/>
    <w:next w:val="NoList"/>
    <w:uiPriority w:val="99"/>
    <w:semiHidden/>
    <w:unhideWhenUsed/>
    <w:rsid w:val="005B63DD"/>
  </w:style>
  <w:style w:type="numbering" w:customStyle="1" w:styleId="111411">
    <w:name w:val="リストなし11141"/>
    <w:next w:val="NoList"/>
    <w:uiPriority w:val="99"/>
    <w:semiHidden/>
    <w:unhideWhenUsed/>
    <w:rsid w:val="005B63DD"/>
  </w:style>
  <w:style w:type="numbering" w:customStyle="1" w:styleId="111412">
    <w:name w:val="无列表11141"/>
    <w:next w:val="NoList"/>
    <w:semiHidden/>
    <w:rsid w:val="005B63DD"/>
  </w:style>
  <w:style w:type="numbering" w:customStyle="1" w:styleId="NoList21141">
    <w:name w:val="No List21141"/>
    <w:next w:val="NoList"/>
    <w:semiHidden/>
    <w:rsid w:val="005B63DD"/>
  </w:style>
  <w:style w:type="numbering" w:customStyle="1" w:styleId="NoList31141">
    <w:name w:val="No List31141"/>
    <w:next w:val="NoList"/>
    <w:uiPriority w:val="99"/>
    <w:semiHidden/>
    <w:rsid w:val="005B63DD"/>
  </w:style>
  <w:style w:type="numbering" w:customStyle="1" w:styleId="NoList111141">
    <w:name w:val="No List111141"/>
    <w:next w:val="NoList"/>
    <w:uiPriority w:val="99"/>
    <w:semiHidden/>
    <w:unhideWhenUsed/>
    <w:rsid w:val="005B63DD"/>
  </w:style>
  <w:style w:type="numbering" w:customStyle="1" w:styleId="12141">
    <w:name w:val="無清單12141"/>
    <w:next w:val="NoList"/>
    <w:uiPriority w:val="99"/>
    <w:semiHidden/>
    <w:unhideWhenUsed/>
    <w:rsid w:val="005B63DD"/>
  </w:style>
  <w:style w:type="numbering" w:customStyle="1" w:styleId="1111410">
    <w:name w:val="無清單111141"/>
    <w:next w:val="NoList"/>
    <w:uiPriority w:val="99"/>
    <w:semiHidden/>
    <w:unhideWhenUsed/>
    <w:rsid w:val="005B63DD"/>
  </w:style>
  <w:style w:type="numbering" w:customStyle="1" w:styleId="NoList541">
    <w:name w:val="No List541"/>
    <w:next w:val="NoList"/>
    <w:uiPriority w:val="99"/>
    <w:semiHidden/>
    <w:unhideWhenUsed/>
    <w:rsid w:val="005B63DD"/>
  </w:style>
  <w:style w:type="numbering" w:customStyle="1" w:styleId="NoList1341">
    <w:name w:val="No List1341"/>
    <w:next w:val="NoList"/>
    <w:uiPriority w:val="99"/>
    <w:semiHidden/>
    <w:unhideWhenUsed/>
    <w:rsid w:val="005B63DD"/>
  </w:style>
  <w:style w:type="numbering" w:customStyle="1" w:styleId="12411">
    <w:name w:val="リストなし1241"/>
    <w:next w:val="NoList"/>
    <w:uiPriority w:val="99"/>
    <w:semiHidden/>
    <w:unhideWhenUsed/>
    <w:rsid w:val="005B63DD"/>
  </w:style>
  <w:style w:type="numbering" w:customStyle="1" w:styleId="12412">
    <w:name w:val="无列表1241"/>
    <w:next w:val="NoList"/>
    <w:semiHidden/>
    <w:rsid w:val="005B63DD"/>
  </w:style>
  <w:style w:type="numbering" w:customStyle="1" w:styleId="NoList2241">
    <w:name w:val="No List2241"/>
    <w:next w:val="NoList"/>
    <w:semiHidden/>
    <w:rsid w:val="005B63DD"/>
  </w:style>
  <w:style w:type="numbering" w:customStyle="1" w:styleId="NoList3241">
    <w:name w:val="No List3241"/>
    <w:next w:val="NoList"/>
    <w:uiPriority w:val="99"/>
    <w:semiHidden/>
    <w:rsid w:val="005B63DD"/>
  </w:style>
  <w:style w:type="numbering" w:customStyle="1" w:styleId="1341">
    <w:name w:val="無清單1341"/>
    <w:next w:val="NoList"/>
    <w:uiPriority w:val="99"/>
    <w:semiHidden/>
    <w:unhideWhenUsed/>
    <w:rsid w:val="005B63DD"/>
  </w:style>
  <w:style w:type="numbering" w:customStyle="1" w:styleId="112410">
    <w:name w:val="無清單11241"/>
    <w:next w:val="NoList"/>
    <w:uiPriority w:val="99"/>
    <w:semiHidden/>
    <w:unhideWhenUsed/>
    <w:rsid w:val="005B63DD"/>
  </w:style>
  <w:style w:type="numbering" w:customStyle="1" w:styleId="2141">
    <w:name w:val="无列表2141"/>
    <w:next w:val="NoList"/>
    <w:uiPriority w:val="99"/>
    <w:semiHidden/>
    <w:unhideWhenUsed/>
    <w:rsid w:val="005B63DD"/>
  </w:style>
  <w:style w:type="numbering" w:customStyle="1" w:styleId="NoList12231">
    <w:name w:val="No List12231"/>
    <w:next w:val="NoList"/>
    <w:uiPriority w:val="99"/>
    <w:semiHidden/>
    <w:unhideWhenUsed/>
    <w:rsid w:val="005B63DD"/>
  </w:style>
  <w:style w:type="numbering" w:customStyle="1" w:styleId="112311">
    <w:name w:val="リストなし11231"/>
    <w:next w:val="NoList"/>
    <w:uiPriority w:val="99"/>
    <w:semiHidden/>
    <w:unhideWhenUsed/>
    <w:rsid w:val="005B63DD"/>
  </w:style>
  <w:style w:type="numbering" w:customStyle="1" w:styleId="112312">
    <w:name w:val="无列表11231"/>
    <w:next w:val="NoList"/>
    <w:semiHidden/>
    <w:rsid w:val="005B63DD"/>
  </w:style>
  <w:style w:type="numbering" w:customStyle="1" w:styleId="NoList21231">
    <w:name w:val="No List21231"/>
    <w:next w:val="NoList"/>
    <w:semiHidden/>
    <w:rsid w:val="005B63DD"/>
  </w:style>
  <w:style w:type="numbering" w:customStyle="1" w:styleId="NoList31231">
    <w:name w:val="No List31231"/>
    <w:next w:val="NoList"/>
    <w:uiPriority w:val="99"/>
    <w:semiHidden/>
    <w:rsid w:val="005B63DD"/>
  </w:style>
  <w:style w:type="numbering" w:customStyle="1" w:styleId="NoList111241">
    <w:name w:val="No List111241"/>
    <w:next w:val="NoList"/>
    <w:uiPriority w:val="99"/>
    <w:semiHidden/>
    <w:unhideWhenUsed/>
    <w:rsid w:val="005B63DD"/>
  </w:style>
  <w:style w:type="numbering" w:customStyle="1" w:styleId="122310">
    <w:name w:val="無清單12231"/>
    <w:next w:val="NoList"/>
    <w:uiPriority w:val="99"/>
    <w:semiHidden/>
    <w:unhideWhenUsed/>
    <w:rsid w:val="005B63DD"/>
  </w:style>
  <w:style w:type="numbering" w:customStyle="1" w:styleId="1112310">
    <w:name w:val="無清單111231"/>
    <w:next w:val="NoList"/>
    <w:uiPriority w:val="99"/>
    <w:semiHidden/>
    <w:unhideWhenUsed/>
    <w:rsid w:val="005B63DD"/>
  </w:style>
  <w:style w:type="numbering" w:customStyle="1" w:styleId="3110">
    <w:name w:val="无列表311"/>
    <w:next w:val="NoList"/>
    <w:uiPriority w:val="99"/>
    <w:semiHidden/>
    <w:unhideWhenUsed/>
    <w:rsid w:val="005B63DD"/>
  </w:style>
  <w:style w:type="numbering" w:customStyle="1" w:styleId="13211">
    <w:name w:val="无列表1321"/>
    <w:next w:val="NoList"/>
    <w:semiHidden/>
    <w:rsid w:val="005B63DD"/>
  </w:style>
  <w:style w:type="numbering" w:customStyle="1" w:styleId="NoList11321">
    <w:name w:val="No List11321"/>
    <w:next w:val="NoList"/>
    <w:uiPriority w:val="99"/>
    <w:semiHidden/>
    <w:unhideWhenUsed/>
    <w:rsid w:val="005B63DD"/>
  </w:style>
  <w:style w:type="numbering" w:customStyle="1" w:styleId="NoList4121">
    <w:name w:val="No List4121"/>
    <w:next w:val="NoList"/>
    <w:uiPriority w:val="99"/>
    <w:semiHidden/>
    <w:unhideWhenUsed/>
    <w:rsid w:val="005B63DD"/>
  </w:style>
  <w:style w:type="numbering" w:customStyle="1" w:styleId="2221">
    <w:name w:val="无列表2221"/>
    <w:next w:val="NoList"/>
    <w:uiPriority w:val="99"/>
    <w:semiHidden/>
    <w:unhideWhenUsed/>
    <w:rsid w:val="005B63DD"/>
  </w:style>
  <w:style w:type="numbering" w:customStyle="1" w:styleId="NoList121121">
    <w:name w:val="No List121121"/>
    <w:next w:val="NoList"/>
    <w:uiPriority w:val="99"/>
    <w:semiHidden/>
    <w:unhideWhenUsed/>
    <w:rsid w:val="005B63DD"/>
  </w:style>
  <w:style w:type="numbering" w:customStyle="1" w:styleId="1111211">
    <w:name w:val="リストなし111121"/>
    <w:next w:val="NoList"/>
    <w:uiPriority w:val="99"/>
    <w:semiHidden/>
    <w:unhideWhenUsed/>
    <w:rsid w:val="005B63DD"/>
  </w:style>
  <w:style w:type="numbering" w:customStyle="1" w:styleId="1111212">
    <w:name w:val="无列表111121"/>
    <w:next w:val="NoList"/>
    <w:semiHidden/>
    <w:rsid w:val="005B63DD"/>
  </w:style>
  <w:style w:type="numbering" w:customStyle="1" w:styleId="NoList211121">
    <w:name w:val="No List211121"/>
    <w:next w:val="NoList"/>
    <w:semiHidden/>
    <w:rsid w:val="005B63DD"/>
  </w:style>
  <w:style w:type="numbering" w:customStyle="1" w:styleId="NoList311121">
    <w:name w:val="No List311121"/>
    <w:next w:val="NoList"/>
    <w:uiPriority w:val="99"/>
    <w:semiHidden/>
    <w:rsid w:val="005B63DD"/>
  </w:style>
  <w:style w:type="numbering" w:customStyle="1" w:styleId="NoList1111121">
    <w:name w:val="No List1111121"/>
    <w:next w:val="NoList"/>
    <w:uiPriority w:val="99"/>
    <w:semiHidden/>
    <w:unhideWhenUsed/>
    <w:rsid w:val="005B63DD"/>
  </w:style>
  <w:style w:type="numbering" w:customStyle="1" w:styleId="1211210">
    <w:name w:val="無清單121121"/>
    <w:next w:val="NoList"/>
    <w:uiPriority w:val="99"/>
    <w:semiHidden/>
    <w:unhideWhenUsed/>
    <w:rsid w:val="005B63DD"/>
  </w:style>
  <w:style w:type="numbering" w:customStyle="1" w:styleId="11111210">
    <w:name w:val="無清單1111121"/>
    <w:next w:val="NoList"/>
    <w:uiPriority w:val="99"/>
    <w:semiHidden/>
    <w:unhideWhenUsed/>
    <w:rsid w:val="005B63DD"/>
  </w:style>
  <w:style w:type="numbering" w:customStyle="1" w:styleId="NoList13121">
    <w:name w:val="No List13121"/>
    <w:next w:val="NoList"/>
    <w:uiPriority w:val="99"/>
    <w:semiHidden/>
    <w:unhideWhenUsed/>
    <w:rsid w:val="005B63DD"/>
  </w:style>
  <w:style w:type="numbering" w:customStyle="1" w:styleId="121211">
    <w:name w:val="リストなし12121"/>
    <w:next w:val="NoList"/>
    <w:uiPriority w:val="99"/>
    <w:semiHidden/>
    <w:unhideWhenUsed/>
    <w:rsid w:val="005B63DD"/>
  </w:style>
  <w:style w:type="numbering" w:customStyle="1" w:styleId="121212">
    <w:name w:val="无列表12121"/>
    <w:next w:val="NoList"/>
    <w:semiHidden/>
    <w:rsid w:val="005B63DD"/>
  </w:style>
  <w:style w:type="numbering" w:customStyle="1" w:styleId="NoList22121">
    <w:name w:val="No List22121"/>
    <w:next w:val="NoList"/>
    <w:semiHidden/>
    <w:rsid w:val="005B63DD"/>
  </w:style>
  <w:style w:type="numbering" w:customStyle="1" w:styleId="NoList32121">
    <w:name w:val="No List32121"/>
    <w:next w:val="NoList"/>
    <w:uiPriority w:val="99"/>
    <w:semiHidden/>
    <w:rsid w:val="005B63DD"/>
  </w:style>
  <w:style w:type="numbering" w:customStyle="1" w:styleId="NoList112121">
    <w:name w:val="No List112121"/>
    <w:next w:val="NoList"/>
    <w:uiPriority w:val="99"/>
    <w:semiHidden/>
    <w:unhideWhenUsed/>
    <w:rsid w:val="005B63DD"/>
  </w:style>
  <w:style w:type="numbering" w:customStyle="1" w:styleId="131210">
    <w:name w:val="無清單13121"/>
    <w:next w:val="NoList"/>
    <w:uiPriority w:val="99"/>
    <w:semiHidden/>
    <w:unhideWhenUsed/>
    <w:rsid w:val="005B63DD"/>
  </w:style>
  <w:style w:type="numbering" w:customStyle="1" w:styleId="1121210">
    <w:name w:val="無清單112121"/>
    <w:next w:val="NoList"/>
    <w:uiPriority w:val="99"/>
    <w:semiHidden/>
    <w:unhideWhenUsed/>
    <w:rsid w:val="005B63DD"/>
  </w:style>
  <w:style w:type="numbering" w:customStyle="1" w:styleId="21121">
    <w:name w:val="无列表21121"/>
    <w:next w:val="NoList"/>
    <w:uiPriority w:val="99"/>
    <w:semiHidden/>
    <w:unhideWhenUsed/>
    <w:rsid w:val="005B63DD"/>
  </w:style>
  <w:style w:type="numbering" w:customStyle="1" w:styleId="NoList122121">
    <w:name w:val="No List122121"/>
    <w:next w:val="NoList"/>
    <w:uiPriority w:val="99"/>
    <w:semiHidden/>
    <w:unhideWhenUsed/>
    <w:rsid w:val="005B63DD"/>
  </w:style>
  <w:style w:type="numbering" w:customStyle="1" w:styleId="1121211">
    <w:name w:val="リストなし112121"/>
    <w:next w:val="NoList"/>
    <w:uiPriority w:val="99"/>
    <w:semiHidden/>
    <w:unhideWhenUsed/>
    <w:rsid w:val="005B63DD"/>
  </w:style>
  <w:style w:type="numbering" w:customStyle="1" w:styleId="1121212">
    <w:name w:val="无列表112121"/>
    <w:next w:val="NoList"/>
    <w:semiHidden/>
    <w:rsid w:val="005B63DD"/>
  </w:style>
  <w:style w:type="numbering" w:customStyle="1" w:styleId="NoList212121">
    <w:name w:val="No List212121"/>
    <w:next w:val="NoList"/>
    <w:semiHidden/>
    <w:rsid w:val="005B63DD"/>
  </w:style>
  <w:style w:type="numbering" w:customStyle="1" w:styleId="NoList312121">
    <w:name w:val="No List312121"/>
    <w:next w:val="NoList"/>
    <w:uiPriority w:val="99"/>
    <w:semiHidden/>
    <w:rsid w:val="005B63DD"/>
  </w:style>
  <w:style w:type="numbering" w:customStyle="1" w:styleId="NoList1112121">
    <w:name w:val="No List1112121"/>
    <w:next w:val="NoList"/>
    <w:uiPriority w:val="99"/>
    <w:semiHidden/>
    <w:unhideWhenUsed/>
    <w:rsid w:val="005B63DD"/>
  </w:style>
  <w:style w:type="numbering" w:customStyle="1" w:styleId="122121">
    <w:name w:val="無清單122121"/>
    <w:next w:val="NoList"/>
    <w:uiPriority w:val="99"/>
    <w:semiHidden/>
    <w:unhideWhenUsed/>
    <w:rsid w:val="005B63DD"/>
  </w:style>
  <w:style w:type="numbering" w:customStyle="1" w:styleId="1112121">
    <w:name w:val="無清單1112121"/>
    <w:next w:val="NoList"/>
    <w:uiPriority w:val="99"/>
    <w:semiHidden/>
    <w:unhideWhenUsed/>
    <w:rsid w:val="005B63DD"/>
  </w:style>
  <w:style w:type="numbering" w:customStyle="1" w:styleId="131111">
    <w:name w:val="无列表13111"/>
    <w:next w:val="NoList"/>
    <w:semiHidden/>
    <w:rsid w:val="005B63DD"/>
  </w:style>
  <w:style w:type="numbering" w:customStyle="1" w:styleId="NoList41111">
    <w:name w:val="No List41111"/>
    <w:next w:val="NoList"/>
    <w:uiPriority w:val="99"/>
    <w:semiHidden/>
    <w:unhideWhenUsed/>
    <w:rsid w:val="005B63DD"/>
  </w:style>
  <w:style w:type="numbering" w:customStyle="1" w:styleId="22111">
    <w:name w:val="无列表22111"/>
    <w:next w:val="NoList"/>
    <w:uiPriority w:val="99"/>
    <w:semiHidden/>
    <w:unhideWhenUsed/>
    <w:rsid w:val="005B63DD"/>
  </w:style>
  <w:style w:type="numbering" w:customStyle="1" w:styleId="NoList1211111">
    <w:name w:val="No List1211111"/>
    <w:next w:val="NoList"/>
    <w:uiPriority w:val="99"/>
    <w:semiHidden/>
    <w:unhideWhenUsed/>
    <w:rsid w:val="005B63DD"/>
  </w:style>
  <w:style w:type="numbering" w:customStyle="1" w:styleId="11111111">
    <w:name w:val="リストなし1111111"/>
    <w:next w:val="NoList"/>
    <w:uiPriority w:val="99"/>
    <w:semiHidden/>
    <w:unhideWhenUsed/>
    <w:rsid w:val="005B63DD"/>
  </w:style>
  <w:style w:type="numbering" w:customStyle="1" w:styleId="11111112">
    <w:name w:val="无列表1111111"/>
    <w:next w:val="NoList"/>
    <w:semiHidden/>
    <w:rsid w:val="005B63DD"/>
  </w:style>
  <w:style w:type="numbering" w:customStyle="1" w:styleId="NoList2111111">
    <w:name w:val="No List2111111"/>
    <w:next w:val="NoList"/>
    <w:semiHidden/>
    <w:rsid w:val="005B63DD"/>
  </w:style>
  <w:style w:type="numbering" w:customStyle="1" w:styleId="NoList3111111">
    <w:name w:val="No List3111111"/>
    <w:next w:val="NoList"/>
    <w:uiPriority w:val="99"/>
    <w:semiHidden/>
    <w:rsid w:val="005B63DD"/>
  </w:style>
  <w:style w:type="numbering" w:customStyle="1" w:styleId="NoList11111111">
    <w:name w:val="No List11111111"/>
    <w:next w:val="NoList"/>
    <w:uiPriority w:val="99"/>
    <w:semiHidden/>
    <w:unhideWhenUsed/>
    <w:rsid w:val="005B63DD"/>
  </w:style>
  <w:style w:type="numbering" w:customStyle="1" w:styleId="1211111">
    <w:name w:val="無清單1211111"/>
    <w:next w:val="NoList"/>
    <w:uiPriority w:val="99"/>
    <w:semiHidden/>
    <w:unhideWhenUsed/>
    <w:rsid w:val="005B63DD"/>
  </w:style>
  <w:style w:type="numbering" w:customStyle="1" w:styleId="111111110">
    <w:name w:val="無清單11111111"/>
    <w:next w:val="NoList"/>
    <w:uiPriority w:val="99"/>
    <w:semiHidden/>
    <w:unhideWhenUsed/>
    <w:rsid w:val="005B63DD"/>
  </w:style>
  <w:style w:type="numbering" w:customStyle="1" w:styleId="NoList131111">
    <w:name w:val="No List131111"/>
    <w:next w:val="NoList"/>
    <w:uiPriority w:val="99"/>
    <w:semiHidden/>
    <w:unhideWhenUsed/>
    <w:rsid w:val="005B63DD"/>
  </w:style>
  <w:style w:type="numbering" w:customStyle="1" w:styleId="1211110">
    <w:name w:val="リストなし121111"/>
    <w:next w:val="NoList"/>
    <w:uiPriority w:val="99"/>
    <w:semiHidden/>
    <w:unhideWhenUsed/>
    <w:rsid w:val="005B63DD"/>
  </w:style>
  <w:style w:type="numbering" w:customStyle="1" w:styleId="1211112">
    <w:name w:val="无列表121111"/>
    <w:next w:val="NoList"/>
    <w:semiHidden/>
    <w:rsid w:val="005B63DD"/>
  </w:style>
  <w:style w:type="numbering" w:customStyle="1" w:styleId="NoList221111">
    <w:name w:val="No List221111"/>
    <w:next w:val="NoList"/>
    <w:semiHidden/>
    <w:rsid w:val="005B63DD"/>
  </w:style>
  <w:style w:type="numbering" w:customStyle="1" w:styleId="NoList321111">
    <w:name w:val="No List321111"/>
    <w:next w:val="NoList"/>
    <w:uiPriority w:val="99"/>
    <w:semiHidden/>
    <w:rsid w:val="005B63DD"/>
  </w:style>
  <w:style w:type="numbering" w:customStyle="1" w:styleId="NoList1121111">
    <w:name w:val="No List1121111"/>
    <w:next w:val="NoList"/>
    <w:uiPriority w:val="99"/>
    <w:semiHidden/>
    <w:unhideWhenUsed/>
    <w:rsid w:val="005B63DD"/>
  </w:style>
  <w:style w:type="numbering" w:customStyle="1" w:styleId="1311110">
    <w:name w:val="無清單131111"/>
    <w:next w:val="NoList"/>
    <w:uiPriority w:val="99"/>
    <w:semiHidden/>
    <w:unhideWhenUsed/>
    <w:rsid w:val="005B63DD"/>
  </w:style>
  <w:style w:type="numbering" w:customStyle="1" w:styleId="11211110">
    <w:name w:val="無清單1121111"/>
    <w:next w:val="NoList"/>
    <w:uiPriority w:val="99"/>
    <w:semiHidden/>
    <w:unhideWhenUsed/>
    <w:rsid w:val="005B63DD"/>
  </w:style>
  <w:style w:type="numbering" w:customStyle="1" w:styleId="211111">
    <w:name w:val="无列表211111"/>
    <w:next w:val="NoList"/>
    <w:uiPriority w:val="99"/>
    <w:semiHidden/>
    <w:unhideWhenUsed/>
    <w:rsid w:val="005B63DD"/>
  </w:style>
  <w:style w:type="numbering" w:customStyle="1" w:styleId="NoList1221111">
    <w:name w:val="No List1221111"/>
    <w:next w:val="NoList"/>
    <w:uiPriority w:val="99"/>
    <w:semiHidden/>
    <w:unhideWhenUsed/>
    <w:rsid w:val="005B63DD"/>
  </w:style>
  <w:style w:type="numbering" w:customStyle="1" w:styleId="11211111">
    <w:name w:val="リストなし1121111"/>
    <w:next w:val="NoList"/>
    <w:uiPriority w:val="99"/>
    <w:semiHidden/>
    <w:unhideWhenUsed/>
    <w:rsid w:val="005B63DD"/>
  </w:style>
  <w:style w:type="numbering" w:customStyle="1" w:styleId="11211112">
    <w:name w:val="无列表1121111"/>
    <w:next w:val="NoList"/>
    <w:semiHidden/>
    <w:rsid w:val="005B63DD"/>
  </w:style>
  <w:style w:type="numbering" w:customStyle="1" w:styleId="NoList2121111">
    <w:name w:val="No List2121111"/>
    <w:next w:val="NoList"/>
    <w:semiHidden/>
    <w:rsid w:val="005B63DD"/>
  </w:style>
  <w:style w:type="numbering" w:customStyle="1" w:styleId="NoList3121111">
    <w:name w:val="No List3121111"/>
    <w:next w:val="NoList"/>
    <w:uiPriority w:val="99"/>
    <w:semiHidden/>
    <w:rsid w:val="005B63DD"/>
  </w:style>
  <w:style w:type="numbering" w:customStyle="1" w:styleId="NoList11121111">
    <w:name w:val="No List11121111"/>
    <w:next w:val="NoList"/>
    <w:uiPriority w:val="99"/>
    <w:semiHidden/>
    <w:unhideWhenUsed/>
    <w:rsid w:val="005B63DD"/>
  </w:style>
  <w:style w:type="numbering" w:customStyle="1" w:styleId="1221111">
    <w:name w:val="無清單1221111"/>
    <w:next w:val="NoList"/>
    <w:uiPriority w:val="99"/>
    <w:semiHidden/>
    <w:unhideWhenUsed/>
    <w:rsid w:val="005B63DD"/>
  </w:style>
  <w:style w:type="numbering" w:customStyle="1" w:styleId="11121111">
    <w:name w:val="無清單11121111"/>
    <w:next w:val="NoList"/>
    <w:uiPriority w:val="99"/>
    <w:semiHidden/>
    <w:unhideWhenUsed/>
    <w:rsid w:val="005B63DD"/>
  </w:style>
  <w:style w:type="numbering" w:customStyle="1" w:styleId="122114">
    <w:name w:val="无列表12211"/>
    <w:next w:val="NoList"/>
    <w:semiHidden/>
    <w:rsid w:val="005B63DD"/>
  </w:style>
  <w:style w:type="numbering" w:customStyle="1" w:styleId="NoList10">
    <w:name w:val="No List10"/>
    <w:next w:val="NoList"/>
    <w:uiPriority w:val="99"/>
    <w:semiHidden/>
    <w:unhideWhenUsed/>
    <w:rsid w:val="005B63DD"/>
  </w:style>
  <w:style w:type="numbering" w:customStyle="1" w:styleId="NoList18">
    <w:name w:val="No List18"/>
    <w:next w:val="NoList"/>
    <w:uiPriority w:val="99"/>
    <w:semiHidden/>
    <w:unhideWhenUsed/>
    <w:rsid w:val="005B63DD"/>
  </w:style>
  <w:style w:type="numbering" w:customStyle="1" w:styleId="172">
    <w:name w:val="リストなし17"/>
    <w:next w:val="NoList"/>
    <w:uiPriority w:val="99"/>
    <w:semiHidden/>
    <w:unhideWhenUsed/>
    <w:rsid w:val="005B63DD"/>
  </w:style>
  <w:style w:type="numbering" w:customStyle="1" w:styleId="173">
    <w:name w:val="无列表17"/>
    <w:next w:val="NoList"/>
    <w:semiHidden/>
    <w:rsid w:val="005B63DD"/>
  </w:style>
  <w:style w:type="numbering" w:customStyle="1" w:styleId="NoList27">
    <w:name w:val="No List27"/>
    <w:next w:val="NoList"/>
    <w:semiHidden/>
    <w:rsid w:val="005B63DD"/>
  </w:style>
  <w:style w:type="numbering" w:customStyle="1" w:styleId="NoList37">
    <w:name w:val="No List37"/>
    <w:next w:val="NoList"/>
    <w:uiPriority w:val="99"/>
    <w:semiHidden/>
    <w:rsid w:val="005B63DD"/>
  </w:style>
  <w:style w:type="numbering" w:customStyle="1" w:styleId="NoList118">
    <w:name w:val="No List118"/>
    <w:next w:val="NoList"/>
    <w:uiPriority w:val="99"/>
    <w:semiHidden/>
    <w:unhideWhenUsed/>
    <w:rsid w:val="005B63DD"/>
  </w:style>
  <w:style w:type="numbering" w:customStyle="1" w:styleId="181">
    <w:name w:val="無清單18"/>
    <w:next w:val="NoList"/>
    <w:uiPriority w:val="99"/>
    <w:semiHidden/>
    <w:unhideWhenUsed/>
    <w:rsid w:val="005B63DD"/>
  </w:style>
  <w:style w:type="numbering" w:customStyle="1" w:styleId="1170">
    <w:name w:val="無清單117"/>
    <w:next w:val="NoList"/>
    <w:uiPriority w:val="99"/>
    <w:semiHidden/>
    <w:unhideWhenUsed/>
    <w:rsid w:val="005B63DD"/>
  </w:style>
  <w:style w:type="numbering" w:customStyle="1" w:styleId="NoList46">
    <w:name w:val="No List46"/>
    <w:next w:val="NoList"/>
    <w:uiPriority w:val="99"/>
    <w:semiHidden/>
    <w:unhideWhenUsed/>
    <w:rsid w:val="005B63DD"/>
  </w:style>
  <w:style w:type="numbering" w:customStyle="1" w:styleId="NoList127">
    <w:name w:val="No List127"/>
    <w:next w:val="NoList"/>
    <w:uiPriority w:val="99"/>
    <w:semiHidden/>
    <w:unhideWhenUsed/>
    <w:rsid w:val="005B63DD"/>
  </w:style>
  <w:style w:type="numbering" w:customStyle="1" w:styleId="1171">
    <w:name w:val="リストなし117"/>
    <w:next w:val="NoList"/>
    <w:uiPriority w:val="99"/>
    <w:semiHidden/>
    <w:unhideWhenUsed/>
    <w:rsid w:val="005B63DD"/>
  </w:style>
  <w:style w:type="numbering" w:customStyle="1" w:styleId="1172">
    <w:name w:val="无列表117"/>
    <w:next w:val="NoList"/>
    <w:semiHidden/>
    <w:rsid w:val="005B63DD"/>
  </w:style>
  <w:style w:type="numbering" w:customStyle="1" w:styleId="NoList217">
    <w:name w:val="No List217"/>
    <w:next w:val="NoList"/>
    <w:semiHidden/>
    <w:rsid w:val="005B63DD"/>
  </w:style>
  <w:style w:type="numbering" w:customStyle="1" w:styleId="NoList317">
    <w:name w:val="No List317"/>
    <w:next w:val="NoList"/>
    <w:uiPriority w:val="99"/>
    <w:semiHidden/>
    <w:rsid w:val="005B63DD"/>
  </w:style>
  <w:style w:type="numbering" w:customStyle="1" w:styleId="NoList1117">
    <w:name w:val="No List1117"/>
    <w:next w:val="NoList"/>
    <w:uiPriority w:val="99"/>
    <w:semiHidden/>
    <w:unhideWhenUsed/>
    <w:rsid w:val="005B63DD"/>
  </w:style>
  <w:style w:type="numbering" w:customStyle="1" w:styleId="1270">
    <w:name w:val="無清單127"/>
    <w:next w:val="NoList"/>
    <w:uiPriority w:val="99"/>
    <w:semiHidden/>
    <w:unhideWhenUsed/>
    <w:rsid w:val="005B63DD"/>
  </w:style>
  <w:style w:type="numbering" w:customStyle="1" w:styleId="1117">
    <w:name w:val="無清單1117"/>
    <w:next w:val="NoList"/>
    <w:uiPriority w:val="99"/>
    <w:semiHidden/>
    <w:unhideWhenUsed/>
    <w:rsid w:val="005B63DD"/>
  </w:style>
  <w:style w:type="numbering" w:customStyle="1" w:styleId="26">
    <w:name w:val="无列表26"/>
    <w:next w:val="NoList"/>
    <w:uiPriority w:val="99"/>
    <w:semiHidden/>
    <w:unhideWhenUsed/>
    <w:rsid w:val="005B63DD"/>
  </w:style>
  <w:style w:type="numbering" w:customStyle="1" w:styleId="NoList1216">
    <w:name w:val="No List1216"/>
    <w:next w:val="NoList"/>
    <w:uiPriority w:val="99"/>
    <w:semiHidden/>
    <w:unhideWhenUsed/>
    <w:rsid w:val="005B63DD"/>
  </w:style>
  <w:style w:type="numbering" w:customStyle="1" w:styleId="11162">
    <w:name w:val="リストなし1116"/>
    <w:next w:val="NoList"/>
    <w:uiPriority w:val="99"/>
    <w:semiHidden/>
    <w:unhideWhenUsed/>
    <w:rsid w:val="005B63DD"/>
  </w:style>
  <w:style w:type="numbering" w:customStyle="1" w:styleId="11163">
    <w:name w:val="无列表1116"/>
    <w:next w:val="NoList"/>
    <w:semiHidden/>
    <w:rsid w:val="005B63DD"/>
  </w:style>
  <w:style w:type="numbering" w:customStyle="1" w:styleId="NoList2116">
    <w:name w:val="No List2116"/>
    <w:next w:val="NoList"/>
    <w:semiHidden/>
    <w:rsid w:val="005B63DD"/>
  </w:style>
  <w:style w:type="numbering" w:customStyle="1" w:styleId="NoList3116">
    <w:name w:val="No List3116"/>
    <w:next w:val="NoList"/>
    <w:uiPriority w:val="99"/>
    <w:semiHidden/>
    <w:rsid w:val="005B63DD"/>
  </w:style>
  <w:style w:type="numbering" w:customStyle="1" w:styleId="NoList11116">
    <w:name w:val="No List11116"/>
    <w:next w:val="NoList"/>
    <w:uiPriority w:val="99"/>
    <w:semiHidden/>
    <w:unhideWhenUsed/>
    <w:rsid w:val="005B63DD"/>
  </w:style>
  <w:style w:type="numbering" w:customStyle="1" w:styleId="1216">
    <w:name w:val="無清單1216"/>
    <w:next w:val="NoList"/>
    <w:uiPriority w:val="99"/>
    <w:semiHidden/>
    <w:unhideWhenUsed/>
    <w:rsid w:val="005B63DD"/>
  </w:style>
  <w:style w:type="numbering" w:customStyle="1" w:styleId="11116">
    <w:name w:val="無清單11116"/>
    <w:next w:val="NoList"/>
    <w:uiPriority w:val="99"/>
    <w:semiHidden/>
    <w:unhideWhenUsed/>
    <w:rsid w:val="005B63DD"/>
  </w:style>
  <w:style w:type="numbering" w:customStyle="1" w:styleId="NoList56">
    <w:name w:val="No List56"/>
    <w:next w:val="NoList"/>
    <w:uiPriority w:val="99"/>
    <w:semiHidden/>
    <w:unhideWhenUsed/>
    <w:rsid w:val="005B63DD"/>
  </w:style>
  <w:style w:type="numbering" w:customStyle="1" w:styleId="NoList136">
    <w:name w:val="No List136"/>
    <w:next w:val="NoList"/>
    <w:uiPriority w:val="99"/>
    <w:semiHidden/>
    <w:unhideWhenUsed/>
    <w:rsid w:val="005B63DD"/>
  </w:style>
  <w:style w:type="numbering" w:customStyle="1" w:styleId="1262">
    <w:name w:val="リストなし126"/>
    <w:next w:val="NoList"/>
    <w:uiPriority w:val="99"/>
    <w:semiHidden/>
    <w:unhideWhenUsed/>
    <w:rsid w:val="005B63DD"/>
  </w:style>
  <w:style w:type="numbering" w:customStyle="1" w:styleId="1263">
    <w:name w:val="无列表126"/>
    <w:next w:val="NoList"/>
    <w:semiHidden/>
    <w:rsid w:val="005B63DD"/>
  </w:style>
  <w:style w:type="numbering" w:customStyle="1" w:styleId="NoList226">
    <w:name w:val="No List226"/>
    <w:next w:val="NoList"/>
    <w:semiHidden/>
    <w:rsid w:val="005B63DD"/>
  </w:style>
  <w:style w:type="numbering" w:customStyle="1" w:styleId="NoList326">
    <w:name w:val="No List326"/>
    <w:next w:val="NoList"/>
    <w:uiPriority w:val="99"/>
    <w:semiHidden/>
    <w:rsid w:val="005B63DD"/>
  </w:style>
  <w:style w:type="numbering" w:customStyle="1" w:styleId="NoList1126">
    <w:name w:val="No List1126"/>
    <w:next w:val="NoList"/>
    <w:uiPriority w:val="99"/>
    <w:semiHidden/>
    <w:unhideWhenUsed/>
    <w:rsid w:val="005B63DD"/>
  </w:style>
  <w:style w:type="numbering" w:customStyle="1" w:styleId="136">
    <w:name w:val="無清單136"/>
    <w:next w:val="NoList"/>
    <w:uiPriority w:val="99"/>
    <w:semiHidden/>
    <w:unhideWhenUsed/>
    <w:rsid w:val="005B63DD"/>
  </w:style>
  <w:style w:type="numbering" w:customStyle="1" w:styleId="1126">
    <w:name w:val="無清單1126"/>
    <w:next w:val="NoList"/>
    <w:uiPriority w:val="99"/>
    <w:semiHidden/>
    <w:unhideWhenUsed/>
    <w:rsid w:val="005B63DD"/>
  </w:style>
  <w:style w:type="numbering" w:customStyle="1" w:styleId="2160">
    <w:name w:val="无列表216"/>
    <w:next w:val="NoList"/>
    <w:uiPriority w:val="99"/>
    <w:semiHidden/>
    <w:unhideWhenUsed/>
    <w:rsid w:val="005B63DD"/>
  </w:style>
  <w:style w:type="numbering" w:customStyle="1" w:styleId="NoList1225">
    <w:name w:val="No List1225"/>
    <w:next w:val="NoList"/>
    <w:uiPriority w:val="99"/>
    <w:semiHidden/>
    <w:unhideWhenUsed/>
    <w:rsid w:val="005B63DD"/>
  </w:style>
  <w:style w:type="numbering" w:customStyle="1" w:styleId="11252">
    <w:name w:val="リストなし1125"/>
    <w:next w:val="NoList"/>
    <w:uiPriority w:val="99"/>
    <w:semiHidden/>
    <w:unhideWhenUsed/>
    <w:rsid w:val="005B63DD"/>
  </w:style>
  <w:style w:type="numbering" w:customStyle="1" w:styleId="11253">
    <w:name w:val="无列表1125"/>
    <w:next w:val="NoList"/>
    <w:semiHidden/>
    <w:rsid w:val="005B63DD"/>
  </w:style>
  <w:style w:type="numbering" w:customStyle="1" w:styleId="NoList2125">
    <w:name w:val="No List2125"/>
    <w:next w:val="NoList"/>
    <w:semiHidden/>
    <w:rsid w:val="005B63DD"/>
  </w:style>
  <w:style w:type="numbering" w:customStyle="1" w:styleId="NoList3125">
    <w:name w:val="No List3125"/>
    <w:next w:val="NoList"/>
    <w:uiPriority w:val="99"/>
    <w:semiHidden/>
    <w:rsid w:val="005B63DD"/>
  </w:style>
  <w:style w:type="numbering" w:customStyle="1" w:styleId="NoList11126">
    <w:name w:val="No List11126"/>
    <w:next w:val="NoList"/>
    <w:uiPriority w:val="99"/>
    <w:semiHidden/>
    <w:unhideWhenUsed/>
    <w:rsid w:val="005B63DD"/>
  </w:style>
  <w:style w:type="numbering" w:customStyle="1" w:styleId="12250">
    <w:name w:val="無清單1225"/>
    <w:next w:val="NoList"/>
    <w:uiPriority w:val="99"/>
    <w:semiHidden/>
    <w:unhideWhenUsed/>
    <w:rsid w:val="005B63DD"/>
  </w:style>
  <w:style w:type="numbering" w:customStyle="1" w:styleId="11125">
    <w:name w:val="無清單11125"/>
    <w:next w:val="NoList"/>
    <w:uiPriority w:val="99"/>
    <w:semiHidden/>
    <w:unhideWhenUsed/>
    <w:rsid w:val="005B63DD"/>
  </w:style>
  <w:style w:type="numbering" w:customStyle="1" w:styleId="NoList64">
    <w:name w:val="No List64"/>
    <w:next w:val="NoList"/>
    <w:uiPriority w:val="99"/>
    <w:semiHidden/>
    <w:unhideWhenUsed/>
    <w:rsid w:val="005B63DD"/>
  </w:style>
  <w:style w:type="numbering" w:customStyle="1" w:styleId="NoList144">
    <w:name w:val="No List144"/>
    <w:next w:val="NoList"/>
    <w:uiPriority w:val="99"/>
    <w:semiHidden/>
    <w:unhideWhenUsed/>
    <w:rsid w:val="005B63DD"/>
  </w:style>
  <w:style w:type="numbering" w:customStyle="1" w:styleId="1342">
    <w:name w:val="リストなし134"/>
    <w:next w:val="NoList"/>
    <w:uiPriority w:val="99"/>
    <w:semiHidden/>
    <w:unhideWhenUsed/>
    <w:rsid w:val="005B63DD"/>
  </w:style>
  <w:style w:type="numbering" w:customStyle="1" w:styleId="1343">
    <w:name w:val="无列表134"/>
    <w:next w:val="NoList"/>
    <w:semiHidden/>
    <w:rsid w:val="005B63DD"/>
  </w:style>
  <w:style w:type="numbering" w:customStyle="1" w:styleId="NoList234">
    <w:name w:val="No List234"/>
    <w:next w:val="NoList"/>
    <w:semiHidden/>
    <w:rsid w:val="005B63DD"/>
  </w:style>
  <w:style w:type="numbering" w:customStyle="1" w:styleId="NoList334">
    <w:name w:val="No List334"/>
    <w:next w:val="NoList"/>
    <w:uiPriority w:val="99"/>
    <w:semiHidden/>
    <w:rsid w:val="005B63DD"/>
  </w:style>
  <w:style w:type="numbering" w:customStyle="1" w:styleId="NoList1134">
    <w:name w:val="No List1134"/>
    <w:next w:val="NoList"/>
    <w:uiPriority w:val="99"/>
    <w:semiHidden/>
    <w:unhideWhenUsed/>
    <w:rsid w:val="005B63DD"/>
  </w:style>
  <w:style w:type="numbering" w:customStyle="1" w:styleId="1441">
    <w:name w:val="無清單144"/>
    <w:next w:val="NoList"/>
    <w:uiPriority w:val="99"/>
    <w:semiHidden/>
    <w:unhideWhenUsed/>
    <w:rsid w:val="005B63DD"/>
  </w:style>
  <w:style w:type="numbering" w:customStyle="1" w:styleId="11341">
    <w:name w:val="無清單1134"/>
    <w:next w:val="NoList"/>
    <w:uiPriority w:val="99"/>
    <w:semiHidden/>
    <w:unhideWhenUsed/>
    <w:rsid w:val="005B63DD"/>
  </w:style>
  <w:style w:type="numbering" w:customStyle="1" w:styleId="224">
    <w:name w:val="无列表224"/>
    <w:next w:val="NoList"/>
    <w:uiPriority w:val="99"/>
    <w:semiHidden/>
    <w:unhideWhenUsed/>
    <w:rsid w:val="005B63DD"/>
  </w:style>
  <w:style w:type="numbering" w:customStyle="1" w:styleId="NoList1234">
    <w:name w:val="No List1234"/>
    <w:next w:val="NoList"/>
    <w:uiPriority w:val="99"/>
    <w:semiHidden/>
    <w:unhideWhenUsed/>
    <w:rsid w:val="005B63DD"/>
  </w:style>
  <w:style w:type="numbering" w:customStyle="1" w:styleId="11342">
    <w:name w:val="リストなし1134"/>
    <w:next w:val="NoList"/>
    <w:uiPriority w:val="99"/>
    <w:semiHidden/>
    <w:unhideWhenUsed/>
    <w:rsid w:val="005B63DD"/>
  </w:style>
  <w:style w:type="numbering" w:customStyle="1" w:styleId="11343">
    <w:name w:val="无列表1134"/>
    <w:next w:val="NoList"/>
    <w:semiHidden/>
    <w:rsid w:val="005B63DD"/>
  </w:style>
  <w:style w:type="numbering" w:customStyle="1" w:styleId="NoList2134">
    <w:name w:val="No List2134"/>
    <w:next w:val="NoList"/>
    <w:semiHidden/>
    <w:rsid w:val="005B63DD"/>
  </w:style>
  <w:style w:type="numbering" w:customStyle="1" w:styleId="NoList3134">
    <w:name w:val="No List3134"/>
    <w:next w:val="NoList"/>
    <w:uiPriority w:val="99"/>
    <w:semiHidden/>
    <w:rsid w:val="005B63DD"/>
  </w:style>
  <w:style w:type="numbering" w:customStyle="1" w:styleId="NoList11134">
    <w:name w:val="No List11134"/>
    <w:next w:val="NoList"/>
    <w:uiPriority w:val="99"/>
    <w:semiHidden/>
    <w:unhideWhenUsed/>
    <w:rsid w:val="005B63DD"/>
  </w:style>
  <w:style w:type="numbering" w:customStyle="1" w:styleId="12341">
    <w:name w:val="無清單1234"/>
    <w:next w:val="NoList"/>
    <w:uiPriority w:val="99"/>
    <w:semiHidden/>
    <w:unhideWhenUsed/>
    <w:rsid w:val="005B63DD"/>
  </w:style>
  <w:style w:type="numbering" w:customStyle="1" w:styleId="111340">
    <w:name w:val="無清單11134"/>
    <w:next w:val="NoList"/>
    <w:uiPriority w:val="99"/>
    <w:semiHidden/>
    <w:unhideWhenUsed/>
    <w:rsid w:val="005B63DD"/>
  </w:style>
  <w:style w:type="numbering" w:customStyle="1" w:styleId="NoList414">
    <w:name w:val="No List414"/>
    <w:next w:val="NoList"/>
    <w:uiPriority w:val="99"/>
    <w:semiHidden/>
    <w:unhideWhenUsed/>
    <w:rsid w:val="005B63DD"/>
  </w:style>
  <w:style w:type="numbering" w:customStyle="1" w:styleId="NoList12114">
    <w:name w:val="No List12114"/>
    <w:next w:val="NoList"/>
    <w:uiPriority w:val="99"/>
    <w:semiHidden/>
    <w:unhideWhenUsed/>
    <w:rsid w:val="005B63DD"/>
  </w:style>
  <w:style w:type="numbering" w:customStyle="1" w:styleId="111142">
    <w:name w:val="リストなし11114"/>
    <w:next w:val="NoList"/>
    <w:uiPriority w:val="99"/>
    <w:semiHidden/>
    <w:unhideWhenUsed/>
    <w:rsid w:val="005B63DD"/>
  </w:style>
  <w:style w:type="numbering" w:customStyle="1" w:styleId="111143">
    <w:name w:val="无列表11114"/>
    <w:next w:val="NoList"/>
    <w:semiHidden/>
    <w:rsid w:val="005B63DD"/>
  </w:style>
  <w:style w:type="numbering" w:customStyle="1" w:styleId="NoList21114">
    <w:name w:val="No List21114"/>
    <w:next w:val="NoList"/>
    <w:semiHidden/>
    <w:rsid w:val="005B63DD"/>
  </w:style>
  <w:style w:type="numbering" w:customStyle="1" w:styleId="NoList31114">
    <w:name w:val="No List31114"/>
    <w:next w:val="NoList"/>
    <w:uiPriority w:val="99"/>
    <w:semiHidden/>
    <w:rsid w:val="005B63DD"/>
  </w:style>
  <w:style w:type="numbering" w:customStyle="1" w:styleId="NoList111114">
    <w:name w:val="No List111114"/>
    <w:next w:val="NoList"/>
    <w:uiPriority w:val="99"/>
    <w:semiHidden/>
    <w:unhideWhenUsed/>
    <w:rsid w:val="005B63DD"/>
  </w:style>
  <w:style w:type="numbering" w:customStyle="1" w:styleId="12114">
    <w:name w:val="無清單12114"/>
    <w:next w:val="NoList"/>
    <w:uiPriority w:val="99"/>
    <w:semiHidden/>
    <w:unhideWhenUsed/>
    <w:rsid w:val="005B63DD"/>
  </w:style>
  <w:style w:type="numbering" w:customStyle="1" w:styleId="111114">
    <w:name w:val="無清單111114"/>
    <w:next w:val="NoList"/>
    <w:uiPriority w:val="99"/>
    <w:semiHidden/>
    <w:unhideWhenUsed/>
    <w:rsid w:val="005B63DD"/>
  </w:style>
  <w:style w:type="numbering" w:customStyle="1" w:styleId="NoList514">
    <w:name w:val="No List514"/>
    <w:next w:val="NoList"/>
    <w:uiPriority w:val="99"/>
    <w:semiHidden/>
    <w:unhideWhenUsed/>
    <w:rsid w:val="005B63DD"/>
  </w:style>
  <w:style w:type="numbering" w:customStyle="1" w:styleId="NoList1314">
    <w:name w:val="No List1314"/>
    <w:next w:val="NoList"/>
    <w:uiPriority w:val="99"/>
    <w:semiHidden/>
    <w:unhideWhenUsed/>
    <w:rsid w:val="005B63DD"/>
  </w:style>
  <w:style w:type="numbering" w:customStyle="1" w:styleId="12142">
    <w:name w:val="リストなし1214"/>
    <w:next w:val="NoList"/>
    <w:uiPriority w:val="99"/>
    <w:semiHidden/>
    <w:unhideWhenUsed/>
    <w:rsid w:val="005B63DD"/>
  </w:style>
  <w:style w:type="numbering" w:customStyle="1" w:styleId="12143">
    <w:name w:val="无列表1214"/>
    <w:next w:val="NoList"/>
    <w:semiHidden/>
    <w:rsid w:val="005B63DD"/>
  </w:style>
  <w:style w:type="numbering" w:customStyle="1" w:styleId="NoList2214">
    <w:name w:val="No List2214"/>
    <w:next w:val="NoList"/>
    <w:semiHidden/>
    <w:rsid w:val="005B63DD"/>
  </w:style>
  <w:style w:type="numbering" w:customStyle="1" w:styleId="NoList3214">
    <w:name w:val="No List3214"/>
    <w:next w:val="NoList"/>
    <w:uiPriority w:val="99"/>
    <w:semiHidden/>
    <w:rsid w:val="005B63DD"/>
  </w:style>
  <w:style w:type="numbering" w:customStyle="1" w:styleId="NoList11214">
    <w:name w:val="No List11214"/>
    <w:next w:val="NoList"/>
    <w:uiPriority w:val="99"/>
    <w:semiHidden/>
    <w:unhideWhenUsed/>
    <w:rsid w:val="005B63DD"/>
  </w:style>
  <w:style w:type="numbering" w:customStyle="1" w:styleId="1314">
    <w:name w:val="無清單1314"/>
    <w:next w:val="NoList"/>
    <w:uiPriority w:val="99"/>
    <w:semiHidden/>
    <w:unhideWhenUsed/>
    <w:rsid w:val="005B63DD"/>
  </w:style>
  <w:style w:type="numbering" w:customStyle="1" w:styleId="11214">
    <w:name w:val="無清單11214"/>
    <w:next w:val="NoList"/>
    <w:uiPriority w:val="99"/>
    <w:semiHidden/>
    <w:unhideWhenUsed/>
    <w:rsid w:val="005B63DD"/>
  </w:style>
  <w:style w:type="numbering" w:customStyle="1" w:styleId="2114">
    <w:name w:val="无列表2114"/>
    <w:next w:val="NoList"/>
    <w:uiPriority w:val="99"/>
    <w:semiHidden/>
    <w:unhideWhenUsed/>
    <w:rsid w:val="005B63DD"/>
  </w:style>
  <w:style w:type="numbering" w:customStyle="1" w:styleId="NoList12214">
    <w:name w:val="No List12214"/>
    <w:next w:val="NoList"/>
    <w:uiPriority w:val="99"/>
    <w:semiHidden/>
    <w:unhideWhenUsed/>
    <w:rsid w:val="005B63DD"/>
  </w:style>
  <w:style w:type="numbering" w:customStyle="1" w:styleId="112140">
    <w:name w:val="リストなし11214"/>
    <w:next w:val="NoList"/>
    <w:uiPriority w:val="99"/>
    <w:semiHidden/>
    <w:unhideWhenUsed/>
    <w:rsid w:val="005B63DD"/>
  </w:style>
  <w:style w:type="numbering" w:customStyle="1" w:styleId="112141">
    <w:name w:val="无列表11214"/>
    <w:next w:val="NoList"/>
    <w:semiHidden/>
    <w:rsid w:val="005B63DD"/>
  </w:style>
  <w:style w:type="numbering" w:customStyle="1" w:styleId="NoList21214">
    <w:name w:val="No List21214"/>
    <w:next w:val="NoList"/>
    <w:semiHidden/>
    <w:rsid w:val="005B63DD"/>
  </w:style>
  <w:style w:type="numbering" w:customStyle="1" w:styleId="NoList31214">
    <w:name w:val="No List31214"/>
    <w:next w:val="NoList"/>
    <w:uiPriority w:val="99"/>
    <w:semiHidden/>
    <w:rsid w:val="005B63DD"/>
  </w:style>
  <w:style w:type="numbering" w:customStyle="1" w:styleId="NoList111214">
    <w:name w:val="No List111214"/>
    <w:next w:val="NoList"/>
    <w:uiPriority w:val="99"/>
    <w:semiHidden/>
    <w:unhideWhenUsed/>
    <w:rsid w:val="005B63DD"/>
  </w:style>
  <w:style w:type="numbering" w:customStyle="1" w:styleId="122140">
    <w:name w:val="無清單12214"/>
    <w:next w:val="NoList"/>
    <w:uiPriority w:val="99"/>
    <w:semiHidden/>
    <w:unhideWhenUsed/>
    <w:rsid w:val="005B63DD"/>
  </w:style>
  <w:style w:type="numbering" w:customStyle="1" w:styleId="1112140">
    <w:name w:val="無清單111214"/>
    <w:next w:val="NoList"/>
    <w:uiPriority w:val="99"/>
    <w:semiHidden/>
    <w:unhideWhenUsed/>
    <w:rsid w:val="005B63DD"/>
  </w:style>
  <w:style w:type="numbering" w:customStyle="1" w:styleId="340">
    <w:name w:val="无列表34"/>
    <w:next w:val="NoList"/>
    <w:uiPriority w:val="99"/>
    <w:semiHidden/>
    <w:unhideWhenUsed/>
    <w:rsid w:val="005B63DD"/>
  </w:style>
  <w:style w:type="numbering" w:customStyle="1" w:styleId="13140">
    <w:name w:val="无列表1314"/>
    <w:next w:val="NoList"/>
    <w:semiHidden/>
    <w:rsid w:val="005B63DD"/>
  </w:style>
  <w:style w:type="numbering" w:customStyle="1" w:styleId="NoList11313">
    <w:name w:val="No List11313"/>
    <w:next w:val="NoList"/>
    <w:uiPriority w:val="99"/>
    <w:semiHidden/>
    <w:unhideWhenUsed/>
    <w:rsid w:val="005B63DD"/>
  </w:style>
  <w:style w:type="numbering" w:customStyle="1" w:styleId="NoList4114">
    <w:name w:val="No List4114"/>
    <w:next w:val="NoList"/>
    <w:uiPriority w:val="99"/>
    <w:semiHidden/>
    <w:unhideWhenUsed/>
    <w:rsid w:val="005B63DD"/>
  </w:style>
  <w:style w:type="numbering" w:customStyle="1" w:styleId="2214">
    <w:name w:val="无列表2214"/>
    <w:next w:val="NoList"/>
    <w:uiPriority w:val="99"/>
    <w:semiHidden/>
    <w:unhideWhenUsed/>
    <w:rsid w:val="005B63DD"/>
  </w:style>
  <w:style w:type="numbering" w:customStyle="1" w:styleId="NoList121114">
    <w:name w:val="No List121114"/>
    <w:next w:val="NoList"/>
    <w:uiPriority w:val="99"/>
    <w:semiHidden/>
    <w:unhideWhenUsed/>
    <w:rsid w:val="005B63DD"/>
  </w:style>
  <w:style w:type="numbering" w:customStyle="1" w:styleId="1111140">
    <w:name w:val="リストなし111114"/>
    <w:next w:val="NoList"/>
    <w:uiPriority w:val="99"/>
    <w:semiHidden/>
    <w:unhideWhenUsed/>
    <w:rsid w:val="005B63DD"/>
  </w:style>
  <w:style w:type="numbering" w:customStyle="1" w:styleId="1111141">
    <w:name w:val="无列表111114"/>
    <w:next w:val="NoList"/>
    <w:semiHidden/>
    <w:rsid w:val="005B63DD"/>
  </w:style>
  <w:style w:type="numbering" w:customStyle="1" w:styleId="NoList211114">
    <w:name w:val="No List211114"/>
    <w:next w:val="NoList"/>
    <w:semiHidden/>
    <w:rsid w:val="005B63DD"/>
  </w:style>
  <w:style w:type="numbering" w:customStyle="1" w:styleId="NoList311114">
    <w:name w:val="No List311114"/>
    <w:next w:val="NoList"/>
    <w:uiPriority w:val="99"/>
    <w:semiHidden/>
    <w:rsid w:val="005B63DD"/>
  </w:style>
  <w:style w:type="numbering" w:customStyle="1" w:styleId="NoList1111114">
    <w:name w:val="No List1111114"/>
    <w:next w:val="NoList"/>
    <w:uiPriority w:val="99"/>
    <w:semiHidden/>
    <w:unhideWhenUsed/>
    <w:rsid w:val="005B63DD"/>
  </w:style>
  <w:style w:type="numbering" w:customStyle="1" w:styleId="121114">
    <w:name w:val="無清單121114"/>
    <w:next w:val="NoList"/>
    <w:uiPriority w:val="99"/>
    <w:semiHidden/>
    <w:unhideWhenUsed/>
    <w:rsid w:val="005B63DD"/>
  </w:style>
  <w:style w:type="numbering" w:customStyle="1" w:styleId="1111114">
    <w:name w:val="無清單1111114"/>
    <w:next w:val="NoList"/>
    <w:uiPriority w:val="99"/>
    <w:semiHidden/>
    <w:unhideWhenUsed/>
    <w:rsid w:val="005B63DD"/>
  </w:style>
  <w:style w:type="numbering" w:customStyle="1" w:styleId="NoList13114">
    <w:name w:val="No List13114"/>
    <w:next w:val="NoList"/>
    <w:uiPriority w:val="99"/>
    <w:semiHidden/>
    <w:unhideWhenUsed/>
    <w:rsid w:val="005B63DD"/>
  </w:style>
  <w:style w:type="numbering" w:customStyle="1" w:styleId="121140">
    <w:name w:val="リストなし12114"/>
    <w:next w:val="NoList"/>
    <w:uiPriority w:val="99"/>
    <w:semiHidden/>
    <w:unhideWhenUsed/>
    <w:rsid w:val="005B63DD"/>
  </w:style>
  <w:style w:type="numbering" w:customStyle="1" w:styleId="121141">
    <w:name w:val="无列表12114"/>
    <w:next w:val="NoList"/>
    <w:semiHidden/>
    <w:rsid w:val="005B63DD"/>
  </w:style>
  <w:style w:type="numbering" w:customStyle="1" w:styleId="NoList22114">
    <w:name w:val="No List22114"/>
    <w:next w:val="NoList"/>
    <w:semiHidden/>
    <w:rsid w:val="005B63DD"/>
  </w:style>
  <w:style w:type="numbering" w:customStyle="1" w:styleId="NoList32114">
    <w:name w:val="No List32114"/>
    <w:next w:val="NoList"/>
    <w:uiPriority w:val="99"/>
    <w:semiHidden/>
    <w:rsid w:val="005B63DD"/>
  </w:style>
  <w:style w:type="numbering" w:customStyle="1" w:styleId="NoList112114">
    <w:name w:val="No List112114"/>
    <w:next w:val="NoList"/>
    <w:uiPriority w:val="99"/>
    <w:semiHidden/>
    <w:unhideWhenUsed/>
    <w:rsid w:val="005B63DD"/>
  </w:style>
  <w:style w:type="numbering" w:customStyle="1" w:styleId="13114">
    <w:name w:val="無清單13114"/>
    <w:next w:val="NoList"/>
    <w:uiPriority w:val="99"/>
    <w:semiHidden/>
    <w:unhideWhenUsed/>
    <w:rsid w:val="005B63DD"/>
  </w:style>
  <w:style w:type="numbering" w:customStyle="1" w:styleId="112114">
    <w:name w:val="無清單112114"/>
    <w:next w:val="NoList"/>
    <w:uiPriority w:val="99"/>
    <w:semiHidden/>
    <w:unhideWhenUsed/>
    <w:rsid w:val="005B63DD"/>
  </w:style>
  <w:style w:type="numbering" w:customStyle="1" w:styleId="21114">
    <w:name w:val="无列表21114"/>
    <w:next w:val="NoList"/>
    <w:uiPriority w:val="99"/>
    <w:semiHidden/>
    <w:unhideWhenUsed/>
    <w:rsid w:val="005B63DD"/>
  </w:style>
  <w:style w:type="numbering" w:customStyle="1" w:styleId="NoList122114">
    <w:name w:val="No List122114"/>
    <w:next w:val="NoList"/>
    <w:uiPriority w:val="99"/>
    <w:semiHidden/>
    <w:unhideWhenUsed/>
    <w:rsid w:val="005B63DD"/>
  </w:style>
  <w:style w:type="numbering" w:customStyle="1" w:styleId="1121140">
    <w:name w:val="リストなし112114"/>
    <w:next w:val="NoList"/>
    <w:uiPriority w:val="99"/>
    <w:semiHidden/>
    <w:unhideWhenUsed/>
    <w:rsid w:val="005B63DD"/>
  </w:style>
  <w:style w:type="numbering" w:customStyle="1" w:styleId="1121141">
    <w:name w:val="无列表112114"/>
    <w:next w:val="NoList"/>
    <w:semiHidden/>
    <w:rsid w:val="005B63DD"/>
  </w:style>
  <w:style w:type="numbering" w:customStyle="1" w:styleId="NoList212114">
    <w:name w:val="No List212114"/>
    <w:next w:val="NoList"/>
    <w:semiHidden/>
    <w:rsid w:val="005B63DD"/>
  </w:style>
  <w:style w:type="numbering" w:customStyle="1" w:styleId="NoList312114">
    <w:name w:val="No List312114"/>
    <w:next w:val="NoList"/>
    <w:uiPriority w:val="99"/>
    <w:semiHidden/>
    <w:rsid w:val="005B63DD"/>
  </w:style>
  <w:style w:type="numbering" w:customStyle="1" w:styleId="NoList1112114">
    <w:name w:val="No List1112114"/>
    <w:next w:val="NoList"/>
    <w:uiPriority w:val="99"/>
    <w:semiHidden/>
    <w:unhideWhenUsed/>
    <w:rsid w:val="005B63DD"/>
  </w:style>
  <w:style w:type="numbering" w:customStyle="1" w:styleId="1221140">
    <w:name w:val="無清單122114"/>
    <w:next w:val="NoList"/>
    <w:uiPriority w:val="99"/>
    <w:semiHidden/>
    <w:unhideWhenUsed/>
    <w:rsid w:val="005B63DD"/>
  </w:style>
  <w:style w:type="numbering" w:customStyle="1" w:styleId="1112114">
    <w:name w:val="無清單1112114"/>
    <w:next w:val="NoList"/>
    <w:uiPriority w:val="99"/>
    <w:semiHidden/>
    <w:unhideWhenUsed/>
    <w:rsid w:val="005B63DD"/>
  </w:style>
  <w:style w:type="numbering" w:customStyle="1" w:styleId="NoList5113">
    <w:name w:val="No List5113"/>
    <w:next w:val="NoList"/>
    <w:uiPriority w:val="99"/>
    <w:semiHidden/>
    <w:unhideWhenUsed/>
    <w:rsid w:val="005B63DD"/>
  </w:style>
  <w:style w:type="numbering" w:customStyle="1" w:styleId="NoList613">
    <w:name w:val="No List613"/>
    <w:next w:val="NoList"/>
    <w:uiPriority w:val="99"/>
    <w:semiHidden/>
    <w:unhideWhenUsed/>
    <w:rsid w:val="005B63DD"/>
  </w:style>
  <w:style w:type="numbering" w:customStyle="1" w:styleId="NoList1413">
    <w:name w:val="No List1413"/>
    <w:next w:val="NoList"/>
    <w:uiPriority w:val="99"/>
    <w:semiHidden/>
    <w:unhideWhenUsed/>
    <w:rsid w:val="005B63DD"/>
  </w:style>
  <w:style w:type="numbering" w:customStyle="1" w:styleId="13132">
    <w:name w:val="リストなし1313"/>
    <w:next w:val="NoList"/>
    <w:uiPriority w:val="99"/>
    <w:semiHidden/>
    <w:unhideWhenUsed/>
    <w:rsid w:val="005B63DD"/>
  </w:style>
  <w:style w:type="numbering" w:customStyle="1" w:styleId="NoList2313">
    <w:name w:val="No List2313"/>
    <w:next w:val="NoList"/>
    <w:semiHidden/>
    <w:rsid w:val="005B63DD"/>
  </w:style>
  <w:style w:type="numbering" w:customStyle="1" w:styleId="NoList3313">
    <w:name w:val="No List3313"/>
    <w:next w:val="NoList"/>
    <w:uiPriority w:val="99"/>
    <w:semiHidden/>
    <w:rsid w:val="005B63DD"/>
  </w:style>
  <w:style w:type="numbering" w:customStyle="1" w:styleId="NoList1143">
    <w:name w:val="No List1143"/>
    <w:next w:val="NoList"/>
    <w:uiPriority w:val="99"/>
    <w:semiHidden/>
    <w:unhideWhenUsed/>
    <w:rsid w:val="005B63DD"/>
  </w:style>
  <w:style w:type="numbering" w:customStyle="1" w:styleId="14130">
    <w:name w:val="無清單1413"/>
    <w:next w:val="NoList"/>
    <w:uiPriority w:val="99"/>
    <w:semiHidden/>
    <w:unhideWhenUsed/>
    <w:rsid w:val="005B63DD"/>
  </w:style>
  <w:style w:type="numbering" w:customStyle="1" w:styleId="113130">
    <w:name w:val="無清單11313"/>
    <w:next w:val="NoList"/>
    <w:uiPriority w:val="99"/>
    <w:semiHidden/>
    <w:unhideWhenUsed/>
    <w:rsid w:val="005B63DD"/>
  </w:style>
  <w:style w:type="numbering" w:customStyle="1" w:styleId="NoList423">
    <w:name w:val="No List423"/>
    <w:next w:val="NoList"/>
    <w:uiPriority w:val="99"/>
    <w:semiHidden/>
    <w:unhideWhenUsed/>
    <w:rsid w:val="005B63DD"/>
  </w:style>
  <w:style w:type="numbering" w:customStyle="1" w:styleId="NoList12313">
    <w:name w:val="No List12313"/>
    <w:next w:val="NoList"/>
    <w:uiPriority w:val="99"/>
    <w:semiHidden/>
    <w:unhideWhenUsed/>
    <w:rsid w:val="005B63DD"/>
  </w:style>
  <w:style w:type="numbering" w:customStyle="1" w:styleId="113131">
    <w:name w:val="リストなし11313"/>
    <w:next w:val="NoList"/>
    <w:uiPriority w:val="99"/>
    <w:semiHidden/>
    <w:unhideWhenUsed/>
    <w:rsid w:val="005B63DD"/>
  </w:style>
  <w:style w:type="numbering" w:customStyle="1" w:styleId="113132">
    <w:name w:val="无列表11313"/>
    <w:next w:val="NoList"/>
    <w:semiHidden/>
    <w:rsid w:val="005B63DD"/>
  </w:style>
  <w:style w:type="numbering" w:customStyle="1" w:styleId="NoList21313">
    <w:name w:val="No List21313"/>
    <w:next w:val="NoList"/>
    <w:semiHidden/>
    <w:rsid w:val="005B63DD"/>
  </w:style>
  <w:style w:type="numbering" w:customStyle="1" w:styleId="NoList31313">
    <w:name w:val="No List31313"/>
    <w:next w:val="NoList"/>
    <w:uiPriority w:val="99"/>
    <w:semiHidden/>
    <w:rsid w:val="005B63DD"/>
  </w:style>
  <w:style w:type="numbering" w:customStyle="1" w:styleId="NoList111313">
    <w:name w:val="No List111313"/>
    <w:next w:val="NoList"/>
    <w:uiPriority w:val="99"/>
    <w:semiHidden/>
    <w:unhideWhenUsed/>
    <w:rsid w:val="005B63DD"/>
  </w:style>
  <w:style w:type="numbering" w:customStyle="1" w:styleId="123130">
    <w:name w:val="無清單12313"/>
    <w:next w:val="NoList"/>
    <w:uiPriority w:val="99"/>
    <w:semiHidden/>
    <w:unhideWhenUsed/>
    <w:rsid w:val="005B63DD"/>
  </w:style>
  <w:style w:type="numbering" w:customStyle="1" w:styleId="111313">
    <w:name w:val="無清單111313"/>
    <w:next w:val="NoList"/>
    <w:uiPriority w:val="99"/>
    <w:semiHidden/>
    <w:unhideWhenUsed/>
    <w:rsid w:val="005B63DD"/>
  </w:style>
  <w:style w:type="numbering" w:customStyle="1" w:styleId="NoList12123">
    <w:name w:val="No List12123"/>
    <w:next w:val="NoList"/>
    <w:uiPriority w:val="99"/>
    <w:semiHidden/>
    <w:unhideWhenUsed/>
    <w:rsid w:val="005B63DD"/>
  </w:style>
  <w:style w:type="numbering" w:customStyle="1" w:styleId="111232">
    <w:name w:val="リストなし11123"/>
    <w:next w:val="NoList"/>
    <w:uiPriority w:val="99"/>
    <w:semiHidden/>
    <w:unhideWhenUsed/>
    <w:rsid w:val="005B63DD"/>
  </w:style>
  <w:style w:type="numbering" w:customStyle="1" w:styleId="111233">
    <w:name w:val="无列表11123"/>
    <w:next w:val="NoList"/>
    <w:semiHidden/>
    <w:rsid w:val="005B63DD"/>
  </w:style>
  <w:style w:type="numbering" w:customStyle="1" w:styleId="NoList21123">
    <w:name w:val="No List21123"/>
    <w:next w:val="NoList"/>
    <w:semiHidden/>
    <w:rsid w:val="005B63DD"/>
  </w:style>
  <w:style w:type="numbering" w:customStyle="1" w:styleId="NoList31123">
    <w:name w:val="No List31123"/>
    <w:next w:val="NoList"/>
    <w:uiPriority w:val="99"/>
    <w:semiHidden/>
    <w:rsid w:val="005B63DD"/>
  </w:style>
  <w:style w:type="numbering" w:customStyle="1" w:styleId="NoList111123">
    <w:name w:val="No List111123"/>
    <w:next w:val="NoList"/>
    <w:uiPriority w:val="99"/>
    <w:semiHidden/>
    <w:unhideWhenUsed/>
    <w:rsid w:val="005B63DD"/>
  </w:style>
  <w:style w:type="numbering" w:customStyle="1" w:styleId="121230">
    <w:name w:val="無清單12123"/>
    <w:next w:val="NoList"/>
    <w:uiPriority w:val="99"/>
    <w:semiHidden/>
    <w:unhideWhenUsed/>
    <w:rsid w:val="005B63DD"/>
  </w:style>
  <w:style w:type="numbering" w:customStyle="1" w:styleId="1111230">
    <w:name w:val="無清單111123"/>
    <w:next w:val="NoList"/>
    <w:uiPriority w:val="99"/>
    <w:semiHidden/>
    <w:unhideWhenUsed/>
    <w:rsid w:val="005B63DD"/>
  </w:style>
  <w:style w:type="numbering" w:customStyle="1" w:styleId="NoList523">
    <w:name w:val="No List523"/>
    <w:next w:val="NoList"/>
    <w:uiPriority w:val="99"/>
    <w:semiHidden/>
    <w:unhideWhenUsed/>
    <w:rsid w:val="005B63DD"/>
  </w:style>
  <w:style w:type="numbering" w:customStyle="1" w:styleId="NoList1323">
    <w:name w:val="No List1323"/>
    <w:next w:val="NoList"/>
    <w:uiPriority w:val="99"/>
    <w:semiHidden/>
    <w:unhideWhenUsed/>
    <w:rsid w:val="005B63DD"/>
  </w:style>
  <w:style w:type="numbering" w:customStyle="1" w:styleId="12233">
    <w:name w:val="リストなし1223"/>
    <w:next w:val="NoList"/>
    <w:uiPriority w:val="99"/>
    <w:semiHidden/>
    <w:unhideWhenUsed/>
    <w:rsid w:val="005B63DD"/>
  </w:style>
  <w:style w:type="numbering" w:customStyle="1" w:styleId="12242">
    <w:name w:val="无列表1224"/>
    <w:next w:val="NoList"/>
    <w:semiHidden/>
    <w:rsid w:val="005B63DD"/>
  </w:style>
  <w:style w:type="numbering" w:customStyle="1" w:styleId="NoList2223">
    <w:name w:val="No List2223"/>
    <w:next w:val="NoList"/>
    <w:semiHidden/>
    <w:rsid w:val="005B63DD"/>
  </w:style>
  <w:style w:type="numbering" w:customStyle="1" w:styleId="NoList3223">
    <w:name w:val="No List3223"/>
    <w:next w:val="NoList"/>
    <w:uiPriority w:val="99"/>
    <w:semiHidden/>
    <w:rsid w:val="005B63DD"/>
  </w:style>
  <w:style w:type="numbering" w:customStyle="1" w:styleId="NoList11223">
    <w:name w:val="No List11223"/>
    <w:next w:val="NoList"/>
    <w:uiPriority w:val="99"/>
    <w:semiHidden/>
    <w:unhideWhenUsed/>
    <w:rsid w:val="005B63DD"/>
  </w:style>
  <w:style w:type="numbering" w:customStyle="1" w:styleId="13230">
    <w:name w:val="無清單1323"/>
    <w:next w:val="NoList"/>
    <w:uiPriority w:val="99"/>
    <w:semiHidden/>
    <w:unhideWhenUsed/>
    <w:rsid w:val="005B63DD"/>
  </w:style>
  <w:style w:type="numbering" w:customStyle="1" w:styleId="112230">
    <w:name w:val="無清單11223"/>
    <w:next w:val="NoList"/>
    <w:uiPriority w:val="99"/>
    <w:semiHidden/>
    <w:unhideWhenUsed/>
    <w:rsid w:val="005B63DD"/>
  </w:style>
  <w:style w:type="numbering" w:customStyle="1" w:styleId="2123">
    <w:name w:val="无列表2123"/>
    <w:next w:val="NoList"/>
    <w:uiPriority w:val="99"/>
    <w:semiHidden/>
    <w:unhideWhenUsed/>
    <w:rsid w:val="005B63DD"/>
  </w:style>
  <w:style w:type="numbering" w:customStyle="1" w:styleId="NoList111223">
    <w:name w:val="No List111223"/>
    <w:next w:val="NoList"/>
    <w:uiPriority w:val="99"/>
    <w:semiHidden/>
    <w:unhideWhenUsed/>
    <w:rsid w:val="005B63DD"/>
  </w:style>
  <w:style w:type="numbering" w:customStyle="1" w:styleId="NoList73">
    <w:name w:val="No List73"/>
    <w:next w:val="NoList"/>
    <w:uiPriority w:val="99"/>
    <w:semiHidden/>
    <w:unhideWhenUsed/>
    <w:rsid w:val="005B63DD"/>
  </w:style>
  <w:style w:type="numbering" w:customStyle="1" w:styleId="NoList153">
    <w:name w:val="No List153"/>
    <w:next w:val="NoList"/>
    <w:uiPriority w:val="99"/>
    <w:semiHidden/>
    <w:unhideWhenUsed/>
    <w:rsid w:val="005B63DD"/>
  </w:style>
  <w:style w:type="numbering" w:customStyle="1" w:styleId="1432">
    <w:name w:val="リストなし143"/>
    <w:next w:val="NoList"/>
    <w:uiPriority w:val="99"/>
    <w:semiHidden/>
    <w:unhideWhenUsed/>
    <w:rsid w:val="005B63DD"/>
  </w:style>
  <w:style w:type="numbering" w:customStyle="1" w:styleId="1433">
    <w:name w:val="无列表143"/>
    <w:next w:val="NoList"/>
    <w:semiHidden/>
    <w:rsid w:val="005B63DD"/>
  </w:style>
  <w:style w:type="numbering" w:customStyle="1" w:styleId="NoList243">
    <w:name w:val="No List243"/>
    <w:next w:val="NoList"/>
    <w:semiHidden/>
    <w:rsid w:val="005B63DD"/>
  </w:style>
  <w:style w:type="numbering" w:customStyle="1" w:styleId="NoList343">
    <w:name w:val="No List343"/>
    <w:next w:val="NoList"/>
    <w:uiPriority w:val="99"/>
    <w:semiHidden/>
    <w:rsid w:val="005B63DD"/>
  </w:style>
  <w:style w:type="numbering" w:customStyle="1" w:styleId="NoList1153">
    <w:name w:val="No List1153"/>
    <w:next w:val="NoList"/>
    <w:uiPriority w:val="99"/>
    <w:semiHidden/>
    <w:unhideWhenUsed/>
    <w:rsid w:val="005B63DD"/>
  </w:style>
  <w:style w:type="numbering" w:customStyle="1" w:styleId="1531">
    <w:name w:val="無清單153"/>
    <w:next w:val="NoList"/>
    <w:uiPriority w:val="99"/>
    <w:semiHidden/>
    <w:unhideWhenUsed/>
    <w:rsid w:val="005B63DD"/>
  </w:style>
  <w:style w:type="numbering" w:customStyle="1" w:styleId="11430">
    <w:name w:val="無清單1143"/>
    <w:next w:val="NoList"/>
    <w:uiPriority w:val="99"/>
    <w:semiHidden/>
    <w:unhideWhenUsed/>
    <w:rsid w:val="005B63DD"/>
  </w:style>
  <w:style w:type="numbering" w:customStyle="1" w:styleId="NoList433">
    <w:name w:val="No List433"/>
    <w:next w:val="NoList"/>
    <w:uiPriority w:val="99"/>
    <w:semiHidden/>
    <w:unhideWhenUsed/>
    <w:rsid w:val="005B63DD"/>
  </w:style>
  <w:style w:type="numbering" w:customStyle="1" w:styleId="NoList1243">
    <w:name w:val="No List1243"/>
    <w:next w:val="NoList"/>
    <w:uiPriority w:val="99"/>
    <w:semiHidden/>
    <w:unhideWhenUsed/>
    <w:rsid w:val="005B63DD"/>
  </w:style>
  <w:style w:type="numbering" w:customStyle="1" w:styleId="11431">
    <w:name w:val="リストなし1143"/>
    <w:next w:val="NoList"/>
    <w:uiPriority w:val="99"/>
    <w:semiHidden/>
    <w:unhideWhenUsed/>
    <w:rsid w:val="005B63DD"/>
  </w:style>
  <w:style w:type="numbering" w:customStyle="1" w:styleId="11432">
    <w:name w:val="无列表1143"/>
    <w:next w:val="NoList"/>
    <w:semiHidden/>
    <w:rsid w:val="005B63DD"/>
  </w:style>
  <w:style w:type="numbering" w:customStyle="1" w:styleId="NoList2143">
    <w:name w:val="No List2143"/>
    <w:next w:val="NoList"/>
    <w:semiHidden/>
    <w:rsid w:val="005B63DD"/>
  </w:style>
  <w:style w:type="numbering" w:customStyle="1" w:styleId="NoList3143">
    <w:name w:val="No List3143"/>
    <w:next w:val="NoList"/>
    <w:uiPriority w:val="99"/>
    <w:semiHidden/>
    <w:rsid w:val="005B63DD"/>
  </w:style>
  <w:style w:type="numbering" w:customStyle="1" w:styleId="NoList11143">
    <w:name w:val="No List11143"/>
    <w:next w:val="NoList"/>
    <w:uiPriority w:val="99"/>
    <w:semiHidden/>
    <w:unhideWhenUsed/>
    <w:rsid w:val="005B63DD"/>
  </w:style>
  <w:style w:type="numbering" w:customStyle="1" w:styleId="12430">
    <w:name w:val="無清單1243"/>
    <w:next w:val="NoList"/>
    <w:uiPriority w:val="99"/>
    <w:semiHidden/>
    <w:unhideWhenUsed/>
    <w:rsid w:val="005B63DD"/>
  </w:style>
  <w:style w:type="numbering" w:customStyle="1" w:styleId="11143">
    <w:name w:val="無清單11143"/>
    <w:next w:val="NoList"/>
    <w:uiPriority w:val="99"/>
    <w:semiHidden/>
    <w:unhideWhenUsed/>
    <w:rsid w:val="005B63DD"/>
  </w:style>
  <w:style w:type="numbering" w:customStyle="1" w:styleId="233">
    <w:name w:val="无列表233"/>
    <w:next w:val="NoList"/>
    <w:uiPriority w:val="99"/>
    <w:semiHidden/>
    <w:unhideWhenUsed/>
    <w:rsid w:val="005B63DD"/>
  </w:style>
  <w:style w:type="numbering" w:customStyle="1" w:styleId="NoList12133">
    <w:name w:val="No List12133"/>
    <w:next w:val="NoList"/>
    <w:uiPriority w:val="99"/>
    <w:semiHidden/>
    <w:unhideWhenUsed/>
    <w:rsid w:val="005B63DD"/>
  </w:style>
  <w:style w:type="numbering" w:customStyle="1" w:styleId="111331">
    <w:name w:val="リストなし11133"/>
    <w:next w:val="NoList"/>
    <w:uiPriority w:val="99"/>
    <w:semiHidden/>
    <w:unhideWhenUsed/>
    <w:rsid w:val="005B63DD"/>
  </w:style>
  <w:style w:type="numbering" w:customStyle="1" w:styleId="111332">
    <w:name w:val="无列表11133"/>
    <w:next w:val="NoList"/>
    <w:semiHidden/>
    <w:rsid w:val="005B63DD"/>
  </w:style>
  <w:style w:type="numbering" w:customStyle="1" w:styleId="NoList21133">
    <w:name w:val="No List21133"/>
    <w:next w:val="NoList"/>
    <w:semiHidden/>
    <w:rsid w:val="005B63DD"/>
  </w:style>
  <w:style w:type="numbering" w:customStyle="1" w:styleId="NoList31133">
    <w:name w:val="No List31133"/>
    <w:next w:val="NoList"/>
    <w:uiPriority w:val="99"/>
    <w:semiHidden/>
    <w:rsid w:val="005B63DD"/>
  </w:style>
  <w:style w:type="numbering" w:customStyle="1" w:styleId="NoList111133">
    <w:name w:val="No List111133"/>
    <w:next w:val="NoList"/>
    <w:uiPriority w:val="99"/>
    <w:semiHidden/>
    <w:unhideWhenUsed/>
    <w:rsid w:val="005B63DD"/>
  </w:style>
  <w:style w:type="numbering" w:customStyle="1" w:styleId="121330">
    <w:name w:val="無清單12133"/>
    <w:next w:val="NoList"/>
    <w:uiPriority w:val="99"/>
    <w:semiHidden/>
    <w:unhideWhenUsed/>
    <w:rsid w:val="005B63DD"/>
  </w:style>
  <w:style w:type="numbering" w:customStyle="1" w:styleId="1111330">
    <w:name w:val="無清單111133"/>
    <w:next w:val="NoList"/>
    <w:uiPriority w:val="99"/>
    <w:semiHidden/>
    <w:unhideWhenUsed/>
    <w:rsid w:val="005B63DD"/>
  </w:style>
  <w:style w:type="numbering" w:customStyle="1" w:styleId="NoList533">
    <w:name w:val="No List533"/>
    <w:next w:val="NoList"/>
    <w:uiPriority w:val="99"/>
    <w:semiHidden/>
    <w:unhideWhenUsed/>
    <w:rsid w:val="005B63DD"/>
  </w:style>
  <w:style w:type="numbering" w:customStyle="1" w:styleId="NoList1333">
    <w:name w:val="No List1333"/>
    <w:next w:val="NoList"/>
    <w:uiPriority w:val="99"/>
    <w:semiHidden/>
    <w:unhideWhenUsed/>
    <w:rsid w:val="005B63DD"/>
  </w:style>
  <w:style w:type="numbering" w:customStyle="1" w:styleId="12332">
    <w:name w:val="リストなし1233"/>
    <w:next w:val="NoList"/>
    <w:uiPriority w:val="99"/>
    <w:semiHidden/>
    <w:unhideWhenUsed/>
    <w:rsid w:val="005B63DD"/>
  </w:style>
  <w:style w:type="numbering" w:customStyle="1" w:styleId="12333">
    <w:name w:val="无列表1233"/>
    <w:next w:val="NoList"/>
    <w:semiHidden/>
    <w:rsid w:val="005B63DD"/>
  </w:style>
  <w:style w:type="numbering" w:customStyle="1" w:styleId="NoList2233">
    <w:name w:val="No List2233"/>
    <w:next w:val="NoList"/>
    <w:semiHidden/>
    <w:rsid w:val="005B63DD"/>
  </w:style>
  <w:style w:type="numbering" w:customStyle="1" w:styleId="NoList3233">
    <w:name w:val="No List3233"/>
    <w:next w:val="NoList"/>
    <w:uiPriority w:val="99"/>
    <w:semiHidden/>
    <w:rsid w:val="005B63DD"/>
  </w:style>
  <w:style w:type="numbering" w:customStyle="1" w:styleId="NoList11233">
    <w:name w:val="No List11233"/>
    <w:next w:val="NoList"/>
    <w:uiPriority w:val="99"/>
    <w:semiHidden/>
    <w:unhideWhenUsed/>
    <w:rsid w:val="005B63DD"/>
  </w:style>
  <w:style w:type="numbering" w:customStyle="1" w:styleId="13330">
    <w:name w:val="無清單1333"/>
    <w:next w:val="NoList"/>
    <w:uiPriority w:val="99"/>
    <w:semiHidden/>
    <w:unhideWhenUsed/>
    <w:rsid w:val="005B63DD"/>
  </w:style>
  <w:style w:type="numbering" w:customStyle="1" w:styleId="112330">
    <w:name w:val="無清單11233"/>
    <w:next w:val="NoList"/>
    <w:uiPriority w:val="99"/>
    <w:semiHidden/>
    <w:unhideWhenUsed/>
    <w:rsid w:val="005B63DD"/>
  </w:style>
  <w:style w:type="numbering" w:customStyle="1" w:styleId="2133">
    <w:name w:val="无列表2133"/>
    <w:next w:val="NoList"/>
    <w:uiPriority w:val="99"/>
    <w:semiHidden/>
    <w:unhideWhenUsed/>
    <w:rsid w:val="005B63DD"/>
  </w:style>
  <w:style w:type="numbering" w:customStyle="1" w:styleId="NoList12223">
    <w:name w:val="No List12223"/>
    <w:next w:val="NoList"/>
    <w:uiPriority w:val="99"/>
    <w:semiHidden/>
    <w:unhideWhenUsed/>
    <w:rsid w:val="005B63DD"/>
  </w:style>
  <w:style w:type="numbering" w:customStyle="1" w:styleId="112231">
    <w:name w:val="リストなし11223"/>
    <w:next w:val="NoList"/>
    <w:uiPriority w:val="99"/>
    <w:semiHidden/>
    <w:unhideWhenUsed/>
    <w:rsid w:val="005B63DD"/>
  </w:style>
  <w:style w:type="numbering" w:customStyle="1" w:styleId="112232">
    <w:name w:val="无列表11223"/>
    <w:next w:val="NoList"/>
    <w:semiHidden/>
    <w:rsid w:val="005B63DD"/>
  </w:style>
  <w:style w:type="numbering" w:customStyle="1" w:styleId="NoList21223">
    <w:name w:val="No List21223"/>
    <w:next w:val="NoList"/>
    <w:semiHidden/>
    <w:rsid w:val="005B63DD"/>
  </w:style>
  <w:style w:type="numbering" w:customStyle="1" w:styleId="NoList31223">
    <w:name w:val="No List31223"/>
    <w:next w:val="NoList"/>
    <w:uiPriority w:val="99"/>
    <w:semiHidden/>
    <w:rsid w:val="005B63DD"/>
  </w:style>
  <w:style w:type="numbering" w:customStyle="1" w:styleId="NoList111233">
    <w:name w:val="No List111233"/>
    <w:next w:val="NoList"/>
    <w:uiPriority w:val="99"/>
    <w:semiHidden/>
    <w:unhideWhenUsed/>
    <w:rsid w:val="005B63DD"/>
  </w:style>
  <w:style w:type="numbering" w:customStyle="1" w:styleId="122230">
    <w:name w:val="無清單12223"/>
    <w:next w:val="NoList"/>
    <w:uiPriority w:val="99"/>
    <w:semiHidden/>
    <w:unhideWhenUsed/>
    <w:rsid w:val="005B63DD"/>
  </w:style>
  <w:style w:type="numbering" w:customStyle="1" w:styleId="1112230">
    <w:name w:val="無清單111223"/>
    <w:next w:val="NoList"/>
    <w:uiPriority w:val="99"/>
    <w:semiHidden/>
    <w:unhideWhenUsed/>
    <w:rsid w:val="005B63DD"/>
  </w:style>
  <w:style w:type="numbering" w:customStyle="1" w:styleId="NoList82">
    <w:name w:val="No List82"/>
    <w:next w:val="NoList"/>
    <w:uiPriority w:val="99"/>
    <w:semiHidden/>
    <w:unhideWhenUsed/>
    <w:rsid w:val="005B63DD"/>
  </w:style>
  <w:style w:type="numbering" w:customStyle="1" w:styleId="NoList162">
    <w:name w:val="No List162"/>
    <w:next w:val="NoList"/>
    <w:uiPriority w:val="99"/>
    <w:semiHidden/>
    <w:unhideWhenUsed/>
    <w:rsid w:val="005B63DD"/>
  </w:style>
  <w:style w:type="numbering" w:customStyle="1" w:styleId="1522">
    <w:name w:val="リストなし152"/>
    <w:next w:val="NoList"/>
    <w:uiPriority w:val="99"/>
    <w:semiHidden/>
    <w:unhideWhenUsed/>
    <w:rsid w:val="005B63DD"/>
  </w:style>
  <w:style w:type="numbering" w:customStyle="1" w:styleId="1523">
    <w:name w:val="无列表152"/>
    <w:next w:val="NoList"/>
    <w:semiHidden/>
    <w:rsid w:val="005B63DD"/>
  </w:style>
  <w:style w:type="numbering" w:customStyle="1" w:styleId="NoList252">
    <w:name w:val="No List252"/>
    <w:next w:val="NoList"/>
    <w:semiHidden/>
    <w:rsid w:val="005B63DD"/>
  </w:style>
  <w:style w:type="numbering" w:customStyle="1" w:styleId="NoList352">
    <w:name w:val="No List352"/>
    <w:next w:val="NoList"/>
    <w:uiPriority w:val="99"/>
    <w:semiHidden/>
    <w:rsid w:val="005B63DD"/>
  </w:style>
  <w:style w:type="numbering" w:customStyle="1" w:styleId="NoList1162">
    <w:name w:val="No List1162"/>
    <w:next w:val="NoList"/>
    <w:uiPriority w:val="99"/>
    <w:semiHidden/>
    <w:unhideWhenUsed/>
    <w:rsid w:val="005B63DD"/>
  </w:style>
  <w:style w:type="numbering" w:customStyle="1" w:styleId="1620">
    <w:name w:val="無清單162"/>
    <w:next w:val="NoList"/>
    <w:uiPriority w:val="99"/>
    <w:semiHidden/>
    <w:unhideWhenUsed/>
    <w:rsid w:val="005B63DD"/>
  </w:style>
  <w:style w:type="numbering" w:customStyle="1" w:styleId="11520">
    <w:name w:val="無清單1152"/>
    <w:next w:val="NoList"/>
    <w:uiPriority w:val="99"/>
    <w:semiHidden/>
    <w:unhideWhenUsed/>
    <w:rsid w:val="005B63DD"/>
  </w:style>
  <w:style w:type="numbering" w:customStyle="1" w:styleId="NoList442">
    <w:name w:val="No List442"/>
    <w:next w:val="NoList"/>
    <w:uiPriority w:val="99"/>
    <w:semiHidden/>
    <w:unhideWhenUsed/>
    <w:rsid w:val="005B63DD"/>
  </w:style>
  <w:style w:type="numbering" w:customStyle="1" w:styleId="NoList1252">
    <w:name w:val="No List1252"/>
    <w:next w:val="NoList"/>
    <w:uiPriority w:val="99"/>
    <w:semiHidden/>
    <w:unhideWhenUsed/>
    <w:rsid w:val="005B63DD"/>
  </w:style>
  <w:style w:type="numbering" w:customStyle="1" w:styleId="11521">
    <w:name w:val="リストなし1152"/>
    <w:next w:val="NoList"/>
    <w:uiPriority w:val="99"/>
    <w:semiHidden/>
    <w:unhideWhenUsed/>
    <w:rsid w:val="005B63DD"/>
  </w:style>
  <w:style w:type="numbering" w:customStyle="1" w:styleId="11522">
    <w:name w:val="无列表1152"/>
    <w:next w:val="NoList"/>
    <w:semiHidden/>
    <w:rsid w:val="005B63DD"/>
  </w:style>
  <w:style w:type="numbering" w:customStyle="1" w:styleId="NoList2152">
    <w:name w:val="No List2152"/>
    <w:next w:val="NoList"/>
    <w:semiHidden/>
    <w:rsid w:val="005B63DD"/>
  </w:style>
  <w:style w:type="numbering" w:customStyle="1" w:styleId="NoList3152">
    <w:name w:val="No List3152"/>
    <w:next w:val="NoList"/>
    <w:uiPriority w:val="99"/>
    <w:semiHidden/>
    <w:rsid w:val="005B63DD"/>
  </w:style>
  <w:style w:type="numbering" w:customStyle="1" w:styleId="NoList11152">
    <w:name w:val="No List11152"/>
    <w:next w:val="NoList"/>
    <w:uiPriority w:val="99"/>
    <w:semiHidden/>
    <w:unhideWhenUsed/>
    <w:rsid w:val="005B63DD"/>
  </w:style>
  <w:style w:type="numbering" w:customStyle="1" w:styleId="12520">
    <w:name w:val="無清單1252"/>
    <w:next w:val="NoList"/>
    <w:uiPriority w:val="99"/>
    <w:semiHidden/>
    <w:unhideWhenUsed/>
    <w:rsid w:val="005B63DD"/>
  </w:style>
  <w:style w:type="numbering" w:customStyle="1" w:styleId="111520">
    <w:name w:val="無清單11152"/>
    <w:next w:val="NoList"/>
    <w:uiPriority w:val="99"/>
    <w:semiHidden/>
    <w:unhideWhenUsed/>
    <w:rsid w:val="005B63DD"/>
  </w:style>
  <w:style w:type="numbering" w:customStyle="1" w:styleId="242">
    <w:name w:val="无列表242"/>
    <w:next w:val="NoList"/>
    <w:uiPriority w:val="99"/>
    <w:semiHidden/>
    <w:unhideWhenUsed/>
    <w:rsid w:val="005B63DD"/>
  </w:style>
  <w:style w:type="numbering" w:customStyle="1" w:styleId="NoList12142">
    <w:name w:val="No List12142"/>
    <w:next w:val="NoList"/>
    <w:uiPriority w:val="99"/>
    <w:semiHidden/>
    <w:unhideWhenUsed/>
    <w:rsid w:val="005B63DD"/>
  </w:style>
  <w:style w:type="numbering" w:customStyle="1" w:styleId="111421">
    <w:name w:val="リストなし11142"/>
    <w:next w:val="NoList"/>
    <w:uiPriority w:val="99"/>
    <w:semiHidden/>
    <w:unhideWhenUsed/>
    <w:rsid w:val="005B63DD"/>
  </w:style>
  <w:style w:type="numbering" w:customStyle="1" w:styleId="111422">
    <w:name w:val="无列表11142"/>
    <w:next w:val="NoList"/>
    <w:semiHidden/>
    <w:rsid w:val="005B63DD"/>
  </w:style>
  <w:style w:type="numbering" w:customStyle="1" w:styleId="NoList21142">
    <w:name w:val="No List21142"/>
    <w:next w:val="NoList"/>
    <w:semiHidden/>
    <w:rsid w:val="005B63DD"/>
  </w:style>
  <w:style w:type="numbering" w:customStyle="1" w:styleId="NoList31142">
    <w:name w:val="No List31142"/>
    <w:next w:val="NoList"/>
    <w:uiPriority w:val="99"/>
    <w:semiHidden/>
    <w:rsid w:val="005B63DD"/>
  </w:style>
  <w:style w:type="numbering" w:customStyle="1" w:styleId="NoList111142">
    <w:name w:val="No List111142"/>
    <w:next w:val="NoList"/>
    <w:uiPriority w:val="99"/>
    <w:semiHidden/>
    <w:unhideWhenUsed/>
    <w:rsid w:val="005B63DD"/>
  </w:style>
  <w:style w:type="numbering" w:customStyle="1" w:styleId="121420">
    <w:name w:val="無清單12142"/>
    <w:next w:val="NoList"/>
    <w:uiPriority w:val="99"/>
    <w:semiHidden/>
    <w:unhideWhenUsed/>
    <w:rsid w:val="005B63DD"/>
  </w:style>
  <w:style w:type="numbering" w:customStyle="1" w:styleId="1111420">
    <w:name w:val="無清單111142"/>
    <w:next w:val="NoList"/>
    <w:uiPriority w:val="99"/>
    <w:semiHidden/>
    <w:unhideWhenUsed/>
    <w:rsid w:val="005B63DD"/>
  </w:style>
  <w:style w:type="numbering" w:customStyle="1" w:styleId="NoList542">
    <w:name w:val="No List542"/>
    <w:next w:val="NoList"/>
    <w:uiPriority w:val="99"/>
    <w:semiHidden/>
    <w:unhideWhenUsed/>
    <w:rsid w:val="005B63DD"/>
  </w:style>
  <w:style w:type="numbering" w:customStyle="1" w:styleId="NoList1342">
    <w:name w:val="No List1342"/>
    <w:next w:val="NoList"/>
    <w:uiPriority w:val="99"/>
    <w:semiHidden/>
    <w:unhideWhenUsed/>
    <w:rsid w:val="005B63DD"/>
  </w:style>
  <w:style w:type="numbering" w:customStyle="1" w:styleId="12421">
    <w:name w:val="リストなし1242"/>
    <w:next w:val="NoList"/>
    <w:uiPriority w:val="99"/>
    <w:semiHidden/>
    <w:unhideWhenUsed/>
    <w:rsid w:val="005B63DD"/>
  </w:style>
  <w:style w:type="numbering" w:customStyle="1" w:styleId="12422">
    <w:name w:val="无列表1242"/>
    <w:next w:val="NoList"/>
    <w:semiHidden/>
    <w:rsid w:val="005B63DD"/>
  </w:style>
  <w:style w:type="numbering" w:customStyle="1" w:styleId="NoList2242">
    <w:name w:val="No List2242"/>
    <w:next w:val="NoList"/>
    <w:semiHidden/>
    <w:rsid w:val="005B63DD"/>
  </w:style>
  <w:style w:type="numbering" w:customStyle="1" w:styleId="NoList3242">
    <w:name w:val="No List3242"/>
    <w:next w:val="NoList"/>
    <w:uiPriority w:val="99"/>
    <w:semiHidden/>
    <w:rsid w:val="005B63DD"/>
  </w:style>
  <w:style w:type="numbering" w:customStyle="1" w:styleId="NoList11242">
    <w:name w:val="No List11242"/>
    <w:next w:val="NoList"/>
    <w:uiPriority w:val="99"/>
    <w:semiHidden/>
    <w:unhideWhenUsed/>
    <w:rsid w:val="005B63DD"/>
  </w:style>
  <w:style w:type="numbering" w:customStyle="1" w:styleId="13420">
    <w:name w:val="無清單1342"/>
    <w:next w:val="NoList"/>
    <w:uiPriority w:val="99"/>
    <w:semiHidden/>
    <w:unhideWhenUsed/>
    <w:rsid w:val="005B63DD"/>
  </w:style>
  <w:style w:type="numbering" w:customStyle="1" w:styleId="112420">
    <w:name w:val="無清單11242"/>
    <w:next w:val="NoList"/>
    <w:uiPriority w:val="99"/>
    <w:semiHidden/>
    <w:unhideWhenUsed/>
    <w:rsid w:val="005B63DD"/>
  </w:style>
  <w:style w:type="numbering" w:customStyle="1" w:styleId="2142">
    <w:name w:val="无列表2142"/>
    <w:next w:val="NoList"/>
    <w:uiPriority w:val="99"/>
    <w:semiHidden/>
    <w:unhideWhenUsed/>
    <w:rsid w:val="005B63DD"/>
  </w:style>
  <w:style w:type="numbering" w:customStyle="1" w:styleId="NoList12232">
    <w:name w:val="No List12232"/>
    <w:next w:val="NoList"/>
    <w:uiPriority w:val="99"/>
    <w:semiHidden/>
    <w:unhideWhenUsed/>
    <w:rsid w:val="005B63DD"/>
  </w:style>
  <w:style w:type="numbering" w:customStyle="1" w:styleId="112321">
    <w:name w:val="リストなし11232"/>
    <w:next w:val="NoList"/>
    <w:uiPriority w:val="99"/>
    <w:semiHidden/>
    <w:unhideWhenUsed/>
    <w:rsid w:val="005B63DD"/>
  </w:style>
  <w:style w:type="numbering" w:customStyle="1" w:styleId="112322">
    <w:name w:val="无列表11232"/>
    <w:next w:val="NoList"/>
    <w:semiHidden/>
    <w:rsid w:val="005B63DD"/>
  </w:style>
  <w:style w:type="numbering" w:customStyle="1" w:styleId="NoList21232">
    <w:name w:val="No List21232"/>
    <w:next w:val="NoList"/>
    <w:semiHidden/>
    <w:rsid w:val="005B63DD"/>
  </w:style>
  <w:style w:type="numbering" w:customStyle="1" w:styleId="NoList31232">
    <w:name w:val="No List31232"/>
    <w:next w:val="NoList"/>
    <w:uiPriority w:val="99"/>
    <w:semiHidden/>
    <w:rsid w:val="005B63DD"/>
  </w:style>
  <w:style w:type="numbering" w:customStyle="1" w:styleId="NoList111242">
    <w:name w:val="No List111242"/>
    <w:next w:val="NoList"/>
    <w:uiPriority w:val="99"/>
    <w:semiHidden/>
    <w:unhideWhenUsed/>
    <w:rsid w:val="005B63DD"/>
  </w:style>
  <w:style w:type="numbering" w:customStyle="1" w:styleId="122320">
    <w:name w:val="無清單12232"/>
    <w:next w:val="NoList"/>
    <w:uiPriority w:val="99"/>
    <w:semiHidden/>
    <w:unhideWhenUsed/>
    <w:rsid w:val="005B63DD"/>
  </w:style>
  <w:style w:type="numbering" w:customStyle="1" w:styleId="1112320">
    <w:name w:val="無清單111232"/>
    <w:next w:val="NoList"/>
    <w:uiPriority w:val="99"/>
    <w:semiHidden/>
    <w:unhideWhenUsed/>
    <w:rsid w:val="005B63DD"/>
  </w:style>
  <w:style w:type="numbering" w:customStyle="1" w:styleId="NoList621">
    <w:name w:val="No List621"/>
    <w:next w:val="NoList"/>
    <w:uiPriority w:val="99"/>
    <w:semiHidden/>
    <w:unhideWhenUsed/>
    <w:rsid w:val="005B63DD"/>
  </w:style>
  <w:style w:type="numbering" w:customStyle="1" w:styleId="NoList1421">
    <w:name w:val="No List1421"/>
    <w:next w:val="NoList"/>
    <w:uiPriority w:val="99"/>
    <w:semiHidden/>
    <w:unhideWhenUsed/>
    <w:rsid w:val="005B63DD"/>
  </w:style>
  <w:style w:type="numbering" w:customStyle="1" w:styleId="13212">
    <w:name w:val="リストなし1321"/>
    <w:next w:val="NoList"/>
    <w:uiPriority w:val="99"/>
    <w:semiHidden/>
    <w:unhideWhenUsed/>
    <w:rsid w:val="005B63DD"/>
  </w:style>
  <w:style w:type="numbering" w:customStyle="1" w:styleId="13221">
    <w:name w:val="无列表1322"/>
    <w:next w:val="NoList"/>
    <w:semiHidden/>
    <w:rsid w:val="005B63DD"/>
  </w:style>
  <w:style w:type="numbering" w:customStyle="1" w:styleId="NoList2321">
    <w:name w:val="No List2321"/>
    <w:next w:val="NoList"/>
    <w:semiHidden/>
    <w:rsid w:val="005B63DD"/>
  </w:style>
  <w:style w:type="numbering" w:customStyle="1" w:styleId="NoList3321">
    <w:name w:val="No List3321"/>
    <w:next w:val="NoList"/>
    <w:uiPriority w:val="99"/>
    <w:semiHidden/>
    <w:rsid w:val="005B63DD"/>
  </w:style>
  <w:style w:type="numbering" w:customStyle="1" w:styleId="NoList11322">
    <w:name w:val="No List11322"/>
    <w:next w:val="NoList"/>
    <w:uiPriority w:val="99"/>
    <w:semiHidden/>
    <w:unhideWhenUsed/>
    <w:rsid w:val="005B63DD"/>
  </w:style>
  <w:style w:type="numbering" w:customStyle="1" w:styleId="14210">
    <w:name w:val="無清單1421"/>
    <w:next w:val="NoList"/>
    <w:uiPriority w:val="99"/>
    <w:semiHidden/>
    <w:unhideWhenUsed/>
    <w:rsid w:val="005B63DD"/>
  </w:style>
  <w:style w:type="numbering" w:customStyle="1" w:styleId="113210">
    <w:name w:val="無清單11321"/>
    <w:next w:val="NoList"/>
    <w:uiPriority w:val="99"/>
    <w:semiHidden/>
    <w:unhideWhenUsed/>
    <w:rsid w:val="005B63DD"/>
  </w:style>
  <w:style w:type="numbering" w:customStyle="1" w:styleId="2222">
    <w:name w:val="无列表2222"/>
    <w:next w:val="NoList"/>
    <w:uiPriority w:val="99"/>
    <w:semiHidden/>
    <w:unhideWhenUsed/>
    <w:rsid w:val="005B63DD"/>
  </w:style>
  <w:style w:type="numbering" w:customStyle="1" w:styleId="NoList12321">
    <w:name w:val="No List12321"/>
    <w:next w:val="NoList"/>
    <w:uiPriority w:val="99"/>
    <w:semiHidden/>
    <w:unhideWhenUsed/>
    <w:rsid w:val="005B63DD"/>
  </w:style>
  <w:style w:type="numbering" w:customStyle="1" w:styleId="113211">
    <w:name w:val="リストなし11321"/>
    <w:next w:val="NoList"/>
    <w:uiPriority w:val="99"/>
    <w:semiHidden/>
    <w:unhideWhenUsed/>
    <w:rsid w:val="005B63DD"/>
  </w:style>
  <w:style w:type="numbering" w:customStyle="1" w:styleId="113212">
    <w:name w:val="无列表11321"/>
    <w:next w:val="NoList"/>
    <w:semiHidden/>
    <w:rsid w:val="005B63DD"/>
  </w:style>
  <w:style w:type="numbering" w:customStyle="1" w:styleId="NoList21321">
    <w:name w:val="No List21321"/>
    <w:next w:val="NoList"/>
    <w:semiHidden/>
    <w:rsid w:val="005B63DD"/>
  </w:style>
  <w:style w:type="numbering" w:customStyle="1" w:styleId="NoList31321">
    <w:name w:val="No List31321"/>
    <w:next w:val="NoList"/>
    <w:uiPriority w:val="99"/>
    <w:semiHidden/>
    <w:rsid w:val="005B63DD"/>
  </w:style>
  <w:style w:type="numbering" w:customStyle="1" w:styleId="NoList111321">
    <w:name w:val="No List111321"/>
    <w:next w:val="NoList"/>
    <w:uiPriority w:val="99"/>
    <w:semiHidden/>
    <w:unhideWhenUsed/>
    <w:rsid w:val="005B63DD"/>
  </w:style>
  <w:style w:type="numbering" w:customStyle="1" w:styleId="123210">
    <w:name w:val="無清單12321"/>
    <w:next w:val="NoList"/>
    <w:uiPriority w:val="99"/>
    <w:semiHidden/>
    <w:unhideWhenUsed/>
    <w:rsid w:val="005B63DD"/>
  </w:style>
  <w:style w:type="numbering" w:customStyle="1" w:styleId="1113210">
    <w:name w:val="無清單111321"/>
    <w:next w:val="NoList"/>
    <w:uiPriority w:val="99"/>
    <w:semiHidden/>
    <w:unhideWhenUsed/>
    <w:rsid w:val="005B63DD"/>
  </w:style>
  <w:style w:type="numbering" w:customStyle="1" w:styleId="NoList4122">
    <w:name w:val="No List4122"/>
    <w:next w:val="NoList"/>
    <w:uiPriority w:val="99"/>
    <w:semiHidden/>
    <w:unhideWhenUsed/>
    <w:rsid w:val="005B63DD"/>
  </w:style>
  <w:style w:type="numbering" w:customStyle="1" w:styleId="NoList121122">
    <w:name w:val="No List121122"/>
    <w:next w:val="NoList"/>
    <w:uiPriority w:val="99"/>
    <w:semiHidden/>
    <w:unhideWhenUsed/>
    <w:rsid w:val="005B63DD"/>
  </w:style>
  <w:style w:type="numbering" w:customStyle="1" w:styleId="1111221">
    <w:name w:val="リストなし111122"/>
    <w:next w:val="NoList"/>
    <w:uiPriority w:val="99"/>
    <w:semiHidden/>
    <w:unhideWhenUsed/>
    <w:rsid w:val="005B63DD"/>
  </w:style>
  <w:style w:type="numbering" w:customStyle="1" w:styleId="1111222">
    <w:name w:val="无列表111122"/>
    <w:next w:val="NoList"/>
    <w:semiHidden/>
    <w:rsid w:val="005B63DD"/>
  </w:style>
  <w:style w:type="numbering" w:customStyle="1" w:styleId="NoList211122">
    <w:name w:val="No List211122"/>
    <w:next w:val="NoList"/>
    <w:semiHidden/>
    <w:rsid w:val="005B63DD"/>
  </w:style>
  <w:style w:type="numbering" w:customStyle="1" w:styleId="NoList311122">
    <w:name w:val="No List311122"/>
    <w:next w:val="NoList"/>
    <w:uiPriority w:val="99"/>
    <w:semiHidden/>
    <w:rsid w:val="005B63DD"/>
  </w:style>
  <w:style w:type="numbering" w:customStyle="1" w:styleId="NoList1111122">
    <w:name w:val="No List1111122"/>
    <w:next w:val="NoList"/>
    <w:uiPriority w:val="99"/>
    <w:semiHidden/>
    <w:unhideWhenUsed/>
    <w:rsid w:val="005B63DD"/>
  </w:style>
  <w:style w:type="numbering" w:customStyle="1" w:styleId="1211220">
    <w:name w:val="無清單121122"/>
    <w:next w:val="NoList"/>
    <w:uiPriority w:val="99"/>
    <w:semiHidden/>
    <w:unhideWhenUsed/>
    <w:rsid w:val="005B63DD"/>
  </w:style>
  <w:style w:type="numbering" w:customStyle="1" w:styleId="11111220">
    <w:name w:val="無清單1111122"/>
    <w:next w:val="NoList"/>
    <w:uiPriority w:val="99"/>
    <w:semiHidden/>
    <w:unhideWhenUsed/>
    <w:rsid w:val="005B63DD"/>
  </w:style>
  <w:style w:type="numbering" w:customStyle="1" w:styleId="NoList5121">
    <w:name w:val="No List5121"/>
    <w:next w:val="NoList"/>
    <w:uiPriority w:val="99"/>
    <w:semiHidden/>
    <w:unhideWhenUsed/>
    <w:rsid w:val="005B63DD"/>
  </w:style>
  <w:style w:type="numbering" w:customStyle="1" w:styleId="NoList13122">
    <w:name w:val="No List13122"/>
    <w:next w:val="NoList"/>
    <w:uiPriority w:val="99"/>
    <w:semiHidden/>
    <w:unhideWhenUsed/>
    <w:rsid w:val="005B63DD"/>
  </w:style>
  <w:style w:type="numbering" w:customStyle="1" w:styleId="121221">
    <w:name w:val="リストなし12122"/>
    <w:next w:val="NoList"/>
    <w:uiPriority w:val="99"/>
    <w:semiHidden/>
    <w:unhideWhenUsed/>
    <w:rsid w:val="005B63DD"/>
  </w:style>
  <w:style w:type="numbering" w:customStyle="1" w:styleId="121222">
    <w:name w:val="无列表12122"/>
    <w:next w:val="NoList"/>
    <w:semiHidden/>
    <w:rsid w:val="005B63DD"/>
  </w:style>
  <w:style w:type="numbering" w:customStyle="1" w:styleId="NoList22122">
    <w:name w:val="No List22122"/>
    <w:next w:val="NoList"/>
    <w:semiHidden/>
    <w:rsid w:val="005B63DD"/>
  </w:style>
  <w:style w:type="numbering" w:customStyle="1" w:styleId="NoList32122">
    <w:name w:val="No List32122"/>
    <w:next w:val="NoList"/>
    <w:uiPriority w:val="99"/>
    <w:semiHidden/>
    <w:rsid w:val="005B63DD"/>
  </w:style>
  <w:style w:type="numbering" w:customStyle="1" w:styleId="NoList112122">
    <w:name w:val="No List112122"/>
    <w:next w:val="NoList"/>
    <w:uiPriority w:val="99"/>
    <w:semiHidden/>
    <w:unhideWhenUsed/>
    <w:rsid w:val="005B63DD"/>
  </w:style>
  <w:style w:type="numbering" w:customStyle="1" w:styleId="131220">
    <w:name w:val="無清單13122"/>
    <w:next w:val="NoList"/>
    <w:uiPriority w:val="99"/>
    <w:semiHidden/>
    <w:unhideWhenUsed/>
    <w:rsid w:val="005B63DD"/>
  </w:style>
  <w:style w:type="numbering" w:customStyle="1" w:styleId="1121220">
    <w:name w:val="無清單112122"/>
    <w:next w:val="NoList"/>
    <w:uiPriority w:val="99"/>
    <w:semiHidden/>
    <w:unhideWhenUsed/>
    <w:rsid w:val="005B63DD"/>
  </w:style>
  <w:style w:type="numbering" w:customStyle="1" w:styleId="21122">
    <w:name w:val="无列表21122"/>
    <w:next w:val="NoList"/>
    <w:uiPriority w:val="99"/>
    <w:semiHidden/>
    <w:unhideWhenUsed/>
    <w:rsid w:val="005B63DD"/>
  </w:style>
  <w:style w:type="numbering" w:customStyle="1" w:styleId="NoList122122">
    <w:name w:val="No List122122"/>
    <w:next w:val="NoList"/>
    <w:uiPriority w:val="99"/>
    <w:semiHidden/>
    <w:unhideWhenUsed/>
    <w:rsid w:val="005B63DD"/>
  </w:style>
  <w:style w:type="numbering" w:customStyle="1" w:styleId="1121221">
    <w:name w:val="リストなし112122"/>
    <w:next w:val="NoList"/>
    <w:uiPriority w:val="99"/>
    <w:semiHidden/>
    <w:unhideWhenUsed/>
    <w:rsid w:val="005B63DD"/>
  </w:style>
  <w:style w:type="numbering" w:customStyle="1" w:styleId="1121222">
    <w:name w:val="无列表112122"/>
    <w:next w:val="NoList"/>
    <w:semiHidden/>
    <w:rsid w:val="005B63DD"/>
  </w:style>
  <w:style w:type="numbering" w:customStyle="1" w:styleId="NoList212122">
    <w:name w:val="No List212122"/>
    <w:next w:val="NoList"/>
    <w:semiHidden/>
    <w:rsid w:val="005B63DD"/>
  </w:style>
  <w:style w:type="numbering" w:customStyle="1" w:styleId="NoList312122">
    <w:name w:val="No List312122"/>
    <w:next w:val="NoList"/>
    <w:uiPriority w:val="99"/>
    <w:semiHidden/>
    <w:rsid w:val="005B63DD"/>
  </w:style>
  <w:style w:type="numbering" w:customStyle="1" w:styleId="NoList1112122">
    <w:name w:val="No List1112122"/>
    <w:next w:val="NoList"/>
    <w:uiPriority w:val="99"/>
    <w:semiHidden/>
    <w:unhideWhenUsed/>
    <w:rsid w:val="005B63DD"/>
  </w:style>
  <w:style w:type="numbering" w:customStyle="1" w:styleId="122122">
    <w:name w:val="無清單122122"/>
    <w:next w:val="NoList"/>
    <w:uiPriority w:val="99"/>
    <w:semiHidden/>
    <w:unhideWhenUsed/>
    <w:rsid w:val="005B63DD"/>
  </w:style>
  <w:style w:type="numbering" w:customStyle="1" w:styleId="1112122">
    <w:name w:val="無清單1112122"/>
    <w:next w:val="NoList"/>
    <w:uiPriority w:val="99"/>
    <w:semiHidden/>
    <w:unhideWhenUsed/>
    <w:rsid w:val="005B63DD"/>
  </w:style>
  <w:style w:type="numbering" w:customStyle="1" w:styleId="3120">
    <w:name w:val="无列表312"/>
    <w:next w:val="NoList"/>
    <w:uiPriority w:val="99"/>
    <w:semiHidden/>
    <w:unhideWhenUsed/>
    <w:rsid w:val="005B63DD"/>
  </w:style>
  <w:style w:type="numbering" w:customStyle="1" w:styleId="131121">
    <w:name w:val="无列表13112"/>
    <w:next w:val="NoList"/>
    <w:semiHidden/>
    <w:rsid w:val="005B63DD"/>
  </w:style>
  <w:style w:type="numbering" w:customStyle="1" w:styleId="NoList113111">
    <w:name w:val="No List113111"/>
    <w:next w:val="NoList"/>
    <w:uiPriority w:val="99"/>
    <w:semiHidden/>
    <w:unhideWhenUsed/>
    <w:rsid w:val="005B63DD"/>
  </w:style>
  <w:style w:type="numbering" w:customStyle="1" w:styleId="NoList41112">
    <w:name w:val="No List41112"/>
    <w:next w:val="NoList"/>
    <w:uiPriority w:val="99"/>
    <w:semiHidden/>
    <w:unhideWhenUsed/>
    <w:rsid w:val="005B63DD"/>
  </w:style>
  <w:style w:type="numbering" w:customStyle="1" w:styleId="22112">
    <w:name w:val="无列表22112"/>
    <w:next w:val="NoList"/>
    <w:uiPriority w:val="99"/>
    <w:semiHidden/>
    <w:unhideWhenUsed/>
    <w:rsid w:val="005B63DD"/>
  </w:style>
  <w:style w:type="numbering" w:customStyle="1" w:styleId="NoList1211112">
    <w:name w:val="No List1211112"/>
    <w:next w:val="NoList"/>
    <w:uiPriority w:val="99"/>
    <w:semiHidden/>
    <w:unhideWhenUsed/>
    <w:rsid w:val="005B63DD"/>
  </w:style>
  <w:style w:type="numbering" w:customStyle="1" w:styleId="11111121">
    <w:name w:val="リストなし1111112"/>
    <w:next w:val="NoList"/>
    <w:uiPriority w:val="99"/>
    <w:semiHidden/>
    <w:unhideWhenUsed/>
    <w:rsid w:val="005B63DD"/>
  </w:style>
  <w:style w:type="numbering" w:customStyle="1" w:styleId="11111122">
    <w:name w:val="无列表1111112"/>
    <w:next w:val="NoList"/>
    <w:semiHidden/>
    <w:rsid w:val="005B63DD"/>
  </w:style>
  <w:style w:type="numbering" w:customStyle="1" w:styleId="NoList2111112">
    <w:name w:val="No List2111112"/>
    <w:next w:val="NoList"/>
    <w:semiHidden/>
    <w:rsid w:val="005B63DD"/>
  </w:style>
  <w:style w:type="numbering" w:customStyle="1" w:styleId="NoList3111112">
    <w:name w:val="No List3111112"/>
    <w:next w:val="NoList"/>
    <w:uiPriority w:val="99"/>
    <w:semiHidden/>
    <w:rsid w:val="005B63DD"/>
  </w:style>
  <w:style w:type="numbering" w:customStyle="1" w:styleId="NoList11111112">
    <w:name w:val="No List11111112"/>
    <w:next w:val="NoList"/>
    <w:uiPriority w:val="99"/>
    <w:semiHidden/>
    <w:unhideWhenUsed/>
    <w:rsid w:val="005B63DD"/>
  </w:style>
  <w:style w:type="numbering" w:customStyle="1" w:styleId="12111120">
    <w:name w:val="無清單1211112"/>
    <w:next w:val="NoList"/>
    <w:uiPriority w:val="99"/>
    <w:semiHidden/>
    <w:unhideWhenUsed/>
    <w:rsid w:val="005B63DD"/>
  </w:style>
  <w:style w:type="numbering" w:customStyle="1" w:styleId="111111120">
    <w:name w:val="無清單11111112"/>
    <w:next w:val="NoList"/>
    <w:uiPriority w:val="99"/>
    <w:semiHidden/>
    <w:unhideWhenUsed/>
    <w:rsid w:val="005B63DD"/>
  </w:style>
  <w:style w:type="numbering" w:customStyle="1" w:styleId="NoList131112">
    <w:name w:val="No List131112"/>
    <w:next w:val="NoList"/>
    <w:uiPriority w:val="99"/>
    <w:semiHidden/>
    <w:unhideWhenUsed/>
    <w:rsid w:val="005B63DD"/>
  </w:style>
  <w:style w:type="numbering" w:customStyle="1" w:styleId="1211121">
    <w:name w:val="リストなし121112"/>
    <w:next w:val="NoList"/>
    <w:uiPriority w:val="99"/>
    <w:semiHidden/>
    <w:unhideWhenUsed/>
    <w:rsid w:val="005B63DD"/>
  </w:style>
  <w:style w:type="numbering" w:customStyle="1" w:styleId="1211122">
    <w:name w:val="无列表121112"/>
    <w:next w:val="NoList"/>
    <w:semiHidden/>
    <w:rsid w:val="005B63DD"/>
  </w:style>
  <w:style w:type="numbering" w:customStyle="1" w:styleId="NoList221112">
    <w:name w:val="No List221112"/>
    <w:next w:val="NoList"/>
    <w:semiHidden/>
    <w:rsid w:val="005B63DD"/>
  </w:style>
  <w:style w:type="numbering" w:customStyle="1" w:styleId="NoList321112">
    <w:name w:val="No List321112"/>
    <w:next w:val="NoList"/>
    <w:uiPriority w:val="99"/>
    <w:semiHidden/>
    <w:rsid w:val="005B63DD"/>
  </w:style>
  <w:style w:type="numbering" w:customStyle="1" w:styleId="NoList1121112">
    <w:name w:val="No List1121112"/>
    <w:next w:val="NoList"/>
    <w:uiPriority w:val="99"/>
    <w:semiHidden/>
    <w:unhideWhenUsed/>
    <w:rsid w:val="005B63DD"/>
  </w:style>
  <w:style w:type="numbering" w:customStyle="1" w:styleId="131112">
    <w:name w:val="無清單131112"/>
    <w:next w:val="NoList"/>
    <w:uiPriority w:val="99"/>
    <w:semiHidden/>
    <w:unhideWhenUsed/>
    <w:rsid w:val="005B63DD"/>
  </w:style>
  <w:style w:type="numbering" w:customStyle="1" w:styleId="11211120">
    <w:name w:val="無清單1121112"/>
    <w:next w:val="NoList"/>
    <w:uiPriority w:val="99"/>
    <w:semiHidden/>
    <w:unhideWhenUsed/>
    <w:rsid w:val="005B63DD"/>
  </w:style>
  <w:style w:type="numbering" w:customStyle="1" w:styleId="211112">
    <w:name w:val="无列表211112"/>
    <w:next w:val="NoList"/>
    <w:uiPriority w:val="99"/>
    <w:semiHidden/>
    <w:unhideWhenUsed/>
    <w:rsid w:val="005B63DD"/>
  </w:style>
  <w:style w:type="numbering" w:customStyle="1" w:styleId="NoList1221112">
    <w:name w:val="No List1221112"/>
    <w:next w:val="NoList"/>
    <w:uiPriority w:val="99"/>
    <w:semiHidden/>
    <w:unhideWhenUsed/>
    <w:rsid w:val="005B63DD"/>
  </w:style>
  <w:style w:type="numbering" w:customStyle="1" w:styleId="11211121">
    <w:name w:val="リストなし1121112"/>
    <w:next w:val="NoList"/>
    <w:uiPriority w:val="99"/>
    <w:semiHidden/>
    <w:unhideWhenUsed/>
    <w:rsid w:val="005B63DD"/>
  </w:style>
  <w:style w:type="numbering" w:customStyle="1" w:styleId="11211122">
    <w:name w:val="无列表1121112"/>
    <w:next w:val="NoList"/>
    <w:semiHidden/>
    <w:rsid w:val="005B63DD"/>
  </w:style>
  <w:style w:type="numbering" w:customStyle="1" w:styleId="NoList2121112">
    <w:name w:val="No List2121112"/>
    <w:next w:val="NoList"/>
    <w:semiHidden/>
    <w:rsid w:val="005B63DD"/>
  </w:style>
  <w:style w:type="numbering" w:customStyle="1" w:styleId="NoList3121112">
    <w:name w:val="No List3121112"/>
    <w:next w:val="NoList"/>
    <w:uiPriority w:val="99"/>
    <w:semiHidden/>
    <w:rsid w:val="005B63DD"/>
  </w:style>
  <w:style w:type="numbering" w:customStyle="1" w:styleId="NoList11121112">
    <w:name w:val="No List11121112"/>
    <w:next w:val="NoList"/>
    <w:uiPriority w:val="99"/>
    <w:semiHidden/>
    <w:unhideWhenUsed/>
    <w:rsid w:val="005B63DD"/>
  </w:style>
  <w:style w:type="numbering" w:customStyle="1" w:styleId="1221112">
    <w:name w:val="無清單1221112"/>
    <w:next w:val="NoList"/>
    <w:uiPriority w:val="99"/>
    <w:semiHidden/>
    <w:unhideWhenUsed/>
    <w:rsid w:val="005B63DD"/>
  </w:style>
  <w:style w:type="numbering" w:customStyle="1" w:styleId="11121112">
    <w:name w:val="無清單11121112"/>
    <w:next w:val="NoList"/>
    <w:uiPriority w:val="99"/>
    <w:semiHidden/>
    <w:unhideWhenUsed/>
    <w:rsid w:val="005B63DD"/>
  </w:style>
  <w:style w:type="numbering" w:customStyle="1" w:styleId="NoList51111">
    <w:name w:val="No List51111"/>
    <w:next w:val="NoList"/>
    <w:uiPriority w:val="99"/>
    <w:semiHidden/>
    <w:unhideWhenUsed/>
    <w:rsid w:val="005B63DD"/>
  </w:style>
  <w:style w:type="numbering" w:customStyle="1" w:styleId="NoList6111">
    <w:name w:val="No List6111"/>
    <w:next w:val="NoList"/>
    <w:uiPriority w:val="99"/>
    <w:semiHidden/>
    <w:unhideWhenUsed/>
    <w:rsid w:val="005B63DD"/>
  </w:style>
  <w:style w:type="numbering" w:customStyle="1" w:styleId="NoList14111">
    <w:name w:val="No List14111"/>
    <w:next w:val="NoList"/>
    <w:uiPriority w:val="99"/>
    <w:semiHidden/>
    <w:unhideWhenUsed/>
    <w:rsid w:val="005B63DD"/>
  </w:style>
  <w:style w:type="numbering" w:customStyle="1" w:styleId="131113">
    <w:name w:val="リストなし13111"/>
    <w:next w:val="NoList"/>
    <w:uiPriority w:val="99"/>
    <w:semiHidden/>
    <w:unhideWhenUsed/>
    <w:rsid w:val="005B63DD"/>
  </w:style>
  <w:style w:type="numbering" w:customStyle="1" w:styleId="NoList23111">
    <w:name w:val="No List23111"/>
    <w:next w:val="NoList"/>
    <w:semiHidden/>
    <w:rsid w:val="005B63DD"/>
  </w:style>
  <w:style w:type="numbering" w:customStyle="1" w:styleId="NoList33111">
    <w:name w:val="No List33111"/>
    <w:next w:val="NoList"/>
    <w:uiPriority w:val="99"/>
    <w:semiHidden/>
    <w:rsid w:val="005B63DD"/>
  </w:style>
  <w:style w:type="numbering" w:customStyle="1" w:styleId="NoList11411">
    <w:name w:val="No List11411"/>
    <w:next w:val="NoList"/>
    <w:uiPriority w:val="99"/>
    <w:semiHidden/>
    <w:unhideWhenUsed/>
    <w:rsid w:val="005B63DD"/>
  </w:style>
  <w:style w:type="numbering" w:customStyle="1" w:styleId="141110">
    <w:name w:val="無清單14111"/>
    <w:next w:val="NoList"/>
    <w:uiPriority w:val="99"/>
    <w:semiHidden/>
    <w:unhideWhenUsed/>
    <w:rsid w:val="005B63DD"/>
  </w:style>
  <w:style w:type="numbering" w:customStyle="1" w:styleId="1131110">
    <w:name w:val="無清單113111"/>
    <w:next w:val="NoList"/>
    <w:uiPriority w:val="99"/>
    <w:semiHidden/>
    <w:unhideWhenUsed/>
    <w:rsid w:val="005B63DD"/>
  </w:style>
  <w:style w:type="numbering" w:customStyle="1" w:styleId="NoList4211">
    <w:name w:val="No List4211"/>
    <w:next w:val="NoList"/>
    <w:uiPriority w:val="99"/>
    <w:semiHidden/>
    <w:unhideWhenUsed/>
    <w:rsid w:val="005B63DD"/>
  </w:style>
  <w:style w:type="numbering" w:customStyle="1" w:styleId="NoList123111">
    <w:name w:val="No List123111"/>
    <w:next w:val="NoList"/>
    <w:uiPriority w:val="99"/>
    <w:semiHidden/>
    <w:unhideWhenUsed/>
    <w:rsid w:val="005B63DD"/>
  </w:style>
  <w:style w:type="numbering" w:customStyle="1" w:styleId="1131111">
    <w:name w:val="リストなし113111"/>
    <w:next w:val="NoList"/>
    <w:uiPriority w:val="99"/>
    <w:semiHidden/>
    <w:unhideWhenUsed/>
    <w:rsid w:val="005B63DD"/>
  </w:style>
  <w:style w:type="numbering" w:customStyle="1" w:styleId="1131112">
    <w:name w:val="无列表113111"/>
    <w:next w:val="NoList"/>
    <w:semiHidden/>
    <w:rsid w:val="005B63DD"/>
  </w:style>
  <w:style w:type="numbering" w:customStyle="1" w:styleId="NoList213111">
    <w:name w:val="No List213111"/>
    <w:next w:val="NoList"/>
    <w:semiHidden/>
    <w:rsid w:val="005B63DD"/>
  </w:style>
  <w:style w:type="numbering" w:customStyle="1" w:styleId="NoList313111">
    <w:name w:val="No List313111"/>
    <w:next w:val="NoList"/>
    <w:uiPriority w:val="99"/>
    <w:semiHidden/>
    <w:rsid w:val="005B63DD"/>
  </w:style>
  <w:style w:type="numbering" w:customStyle="1" w:styleId="NoList1113111">
    <w:name w:val="No List1113111"/>
    <w:next w:val="NoList"/>
    <w:uiPriority w:val="99"/>
    <w:semiHidden/>
    <w:unhideWhenUsed/>
    <w:rsid w:val="005B63DD"/>
  </w:style>
  <w:style w:type="numbering" w:customStyle="1" w:styleId="123111">
    <w:name w:val="無清單123111"/>
    <w:next w:val="NoList"/>
    <w:uiPriority w:val="99"/>
    <w:semiHidden/>
    <w:unhideWhenUsed/>
    <w:rsid w:val="005B63DD"/>
  </w:style>
  <w:style w:type="numbering" w:customStyle="1" w:styleId="1113111">
    <w:name w:val="無清單1113111"/>
    <w:next w:val="NoList"/>
    <w:uiPriority w:val="99"/>
    <w:semiHidden/>
    <w:unhideWhenUsed/>
    <w:rsid w:val="005B63DD"/>
  </w:style>
  <w:style w:type="numbering" w:customStyle="1" w:styleId="NoList121211">
    <w:name w:val="No List121211"/>
    <w:next w:val="NoList"/>
    <w:uiPriority w:val="99"/>
    <w:semiHidden/>
    <w:unhideWhenUsed/>
    <w:rsid w:val="005B63DD"/>
  </w:style>
  <w:style w:type="numbering" w:customStyle="1" w:styleId="1112110">
    <w:name w:val="リストなし111211"/>
    <w:next w:val="NoList"/>
    <w:uiPriority w:val="99"/>
    <w:semiHidden/>
    <w:unhideWhenUsed/>
    <w:rsid w:val="005B63DD"/>
  </w:style>
  <w:style w:type="numbering" w:customStyle="1" w:styleId="1112115">
    <w:name w:val="无列表111211"/>
    <w:next w:val="NoList"/>
    <w:semiHidden/>
    <w:rsid w:val="005B63DD"/>
  </w:style>
  <w:style w:type="numbering" w:customStyle="1" w:styleId="NoList211211">
    <w:name w:val="No List211211"/>
    <w:next w:val="NoList"/>
    <w:semiHidden/>
    <w:rsid w:val="005B63DD"/>
  </w:style>
  <w:style w:type="numbering" w:customStyle="1" w:styleId="NoList311211">
    <w:name w:val="No List311211"/>
    <w:next w:val="NoList"/>
    <w:uiPriority w:val="99"/>
    <w:semiHidden/>
    <w:rsid w:val="005B63DD"/>
  </w:style>
  <w:style w:type="numbering" w:customStyle="1" w:styleId="NoList1111211">
    <w:name w:val="No List1111211"/>
    <w:next w:val="NoList"/>
    <w:uiPriority w:val="99"/>
    <w:semiHidden/>
    <w:unhideWhenUsed/>
    <w:rsid w:val="005B63DD"/>
  </w:style>
  <w:style w:type="numbering" w:customStyle="1" w:styleId="1212110">
    <w:name w:val="無清單121211"/>
    <w:next w:val="NoList"/>
    <w:uiPriority w:val="99"/>
    <w:semiHidden/>
    <w:unhideWhenUsed/>
    <w:rsid w:val="005B63DD"/>
  </w:style>
  <w:style w:type="numbering" w:customStyle="1" w:styleId="11112110">
    <w:name w:val="無清單1111211"/>
    <w:next w:val="NoList"/>
    <w:uiPriority w:val="99"/>
    <w:semiHidden/>
    <w:unhideWhenUsed/>
    <w:rsid w:val="005B63DD"/>
  </w:style>
  <w:style w:type="numbering" w:customStyle="1" w:styleId="NoList5211">
    <w:name w:val="No List5211"/>
    <w:next w:val="NoList"/>
    <w:uiPriority w:val="99"/>
    <w:semiHidden/>
    <w:unhideWhenUsed/>
    <w:rsid w:val="005B63DD"/>
  </w:style>
  <w:style w:type="numbering" w:customStyle="1" w:styleId="NoList13211">
    <w:name w:val="No List13211"/>
    <w:next w:val="NoList"/>
    <w:uiPriority w:val="99"/>
    <w:semiHidden/>
    <w:unhideWhenUsed/>
    <w:rsid w:val="005B63DD"/>
  </w:style>
  <w:style w:type="numbering" w:customStyle="1" w:styleId="122115">
    <w:name w:val="リストなし12211"/>
    <w:next w:val="NoList"/>
    <w:uiPriority w:val="99"/>
    <w:semiHidden/>
    <w:unhideWhenUsed/>
    <w:rsid w:val="005B63DD"/>
  </w:style>
  <w:style w:type="numbering" w:customStyle="1" w:styleId="122123">
    <w:name w:val="无列表12212"/>
    <w:next w:val="NoList"/>
    <w:semiHidden/>
    <w:rsid w:val="005B63DD"/>
  </w:style>
  <w:style w:type="numbering" w:customStyle="1" w:styleId="NoList22211">
    <w:name w:val="No List22211"/>
    <w:next w:val="NoList"/>
    <w:semiHidden/>
    <w:rsid w:val="005B63DD"/>
  </w:style>
  <w:style w:type="numbering" w:customStyle="1" w:styleId="NoList32211">
    <w:name w:val="No List32211"/>
    <w:next w:val="NoList"/>
    <w:uiPriority w:val="99"/>
    <w:semiHidden/>
    <w:rsid w:val="005B63DD"/>
  </w:style>
  <w:style w:type="numbering" w:customStyle="1" w:styleId="NoList112211">
    <w:name w:val="No List112211"/>
    <w:next w:val="NoList"/>
    <w:uiPriority w:val="99"/>
    <w:semiHidden/>
    <w:unhideWhenUsed/>
    <w:rsid w:val="005B63DD"/>
  </w:style>
  <w:style w:type="numbering" w:customStyle="1" w:styleId="132110">
    <w:name w:val="無清單13211"/>
    <w:next w:val="NoList"/>
    <w:uiPriority w:val="99"/>
    <w:semiHidden/>
    <w:unhideWhenUsed/>
    <w:rsid w:val="005B63DD"/>
  </w:style>
  <w:style w:type="numbering" w:customStyle="1" w:styleId="1122110">
    <w:name w:val="無清單112211"/>
    <w:next w:val="NoList"/>
    <w:uiPriority w:val="99"/>
    <w:semiHidden/>
    <w:unhideWhenUsed/>
    <w:rsid w:val="005B63DD"/>
  </w:style>
  <w:style w:type="numbering" w:customStyle="1" w:styleId="21211">
    <w:name w:val="无列表21211"/>
    <w:next w:val="NoList"/>
    <w:uiPriority w:val="99"/>
    <w:semiHidden/>
    <w:unhideWhenUsed/>
    <w:rsid w:val="005B63DD"/>
  </w:style>
  <w:style w:type="numbering" w:customStyle="1" w:styleId="NoList1112211">
    <w:name w:val="No List1112211"/>
    <w:next w:val="NoList"/>
    <w:uiPriority w:val="99"/>
    <w:semiHidden/>
    <w:unhideWhenUsed/>
    <w:rsid w:val="005B63DD"/>
  </w:style>
  <w:style w:type="numbering" w:customStyle="1" w:styleId="NoList711">
    <w:name w:val="No List711"/>
    <w:next w:val="NoList"/>
    <w:uiPriority w:val="99"/>
    <w:semiHidden/>
    <w:unhideWhenUsed/>
    <w:rsid w:val="005B63DD"/>
  </w:style>
  <w:style w:type="numbering" w:customStyle="1" w:styleId="NoList1511">
    <w:name w:val="No List1511"/>
    <w:next w:val="NoList"/>
    <w:uiPriority w:val="99"/>
    <w:semiHidden/>
    <w:unhideWhenUsed/>
    <w:rsid w:val="005B63DD"/>
  </w:style>
  <w:style w:type="numbering" w:customStyle="1" w:styleId="14112">
    <w:name w:val="リストなし1411"/>
    <w:next w:val="NoList"/>
    <w:uiPriority w:val="99"/>
    <w:semiHidden/>
    <w:unhideWhenUsed/>
    <w:rsid w:val="005B63DD"/>
  </w:style>
  <w:style w:type="numbering" w:customStyle="1" w:styleId="14113">
    <w:name w:val="无列表1411"/>
    <w:next w:val="NoList"/>
    <w:semiHidden/>
    <w:rsid w:val="005B63DD"/>
  </w:style>
  <w:style w:type="numbering" w:customStyle="1" w:styleId="NoList2411">
    <w:name w:val="No List2411"/>
    <w:next w:val="NoList"/>
    <w:semiHidden/>
    <w:rsid w:val="005B63DD"/>
  </w:style>
  <w:style w:type="numbering" w:customStyle="1" w:styleId="NoList3411">
    <w:name w:val="No List3411"/>
    <w:next w:val="NoList"/>
    <w:uiPriority w:val="99"/>
    <w:semiHidden/>
    <w:rsid w:val="005B63DD"/>
  </w:style>
  <w:style w:type="numbering" w:customStyle="1" w:styleId="NoList11511">
    <w:name w:val="No List11511"/>
    <w:next w:val="NoList"/>
    <w:uiPriority w:val="99"/>
    <w:semiHidden/>
    <w:unhideWhenUsed/>
    <w:rsid w:val="005B63DD"/>
  </w:style>
  <w:style w:type="numbering" w:customStyle="1" w:styleId="15110">
    <w:name w:val="無清單1511"/>
    <w:next w:val="NoList"/>
    <w:uiPriority w:val="99"/>
    <w:semiHidden/>
    <w:unhideWhenUsed/>
    <w:rsid w:val="005B63DD"/>
  </w:style>
  <w:style w:type="numbering" w:customStyle="1" w:styleId="114110">
    <w:name w:val="無清單11411"/>
    <w:next w:val="NoList"/>
    <w:uiPriority w:val="99"/>
    <w:semiHidden/>
    <w:unhideWhenUsed/>
    <w:rsid w:val="005B63DD"/>
  </w:style>
  <w:style w:type="numbering" w:customStyle="1" w:styleId="NoList4311">
    <w:name w:val="No List4311"/>
    <w:next w:val="NoList"/>
    <w:uiPriority w:val="99"/>
    <w:semiHidden/>
    <w:unhideWhenUsed/>
    <w:rsid w:val="005B63DD"/>
  </w:style>
  <w:style w:type="numbering" w:customStyle="1" w:styleId="NoList12411">
    <w:name w:val="No List12411"/>
    <w:next w:val="NoList"/>
    <w:uiPriority w:val="99"/>
    <w:semiHidden/>
    <w:unhideWhenUsed/>
    <w:rsid w:val="005B63DD"/>
  </w:style>
  <w:style w:type="numbering" w:customStyle="1" w:styleId="114111">
    <w:name w:val="リストなし11411"/>
    <w:next w:val="NoList"/>
    <w:uiPriority w:val="99"/>
    <w:semiHidden/>
    <w:unhideWhenUsed/>
    <w:rsid w:val="005B63DD"/>
  </w:style>
  <w:style w:type="numbering" w:customStyle="1" w:styleId="114112">
    <w:name w:val="无列表11411"/>
    <w:next w:val="NoList"/>
    <w:semiHidden/>
    <w:rsid w:val="005B63DD"/>
  </w:style>
  <w:style w:type="numbering" w:customStyle="1" w:styleId="NoList21411">
    <w:name w:val="No List21411"/>
    <w:next w:val="NoList"/>
    <w:semiHidden/>
    <w:rsid w:val="005B63DD"/>
  </w:style>
  <w:style w:type="numbering" w:customStyle="1" w:styleId="NoList31411">
    <w:name w:val="No List31411"/>
    <w:next w:val="NoList"/>
    <w:uiPriority w:val="99"/>
    <w:semiHidden/>
    <w:rsid w:val="005B63DD"/>
  </w:style>
  <w:style w:type="numbering" w:customStyle="1" w:styleId="NoList111411">
    <w:name w:val="No List111411"/>
    <w:next w:val="NoList"/>
    <w:uiPriority w:val="99"/>
    <w:semiHidden/>
    <w:unhideWhenUsed/>
    <w:rsid w:val="005B63DD"/>
  </w:style>
  <w:style w:type="numbering" w:customStyle="1" w:styleId="124110">
    <w:name w:val="無清單12411"/>
    <w:next w:val="NoList"/>
    <w:uiPriority w:val="99"/>
    <w:semiHidden/>
    <w:unhideWhenUsed/>
    <w:rsid w:val="005B63DD"/>
  </w:style>
  <w:style w:type="numbering" w:customStyle="1" w:styleId="1114110">
    <w:name w:val="無清單111411"/>
    <w:next w:val="NoList"/>
    <w:uiPriority w:val="99"/>
    <w:semiHidden/>
    <w:unhideWhenUsed/>
    <w:rsid w:val="005B63DD"/>
  </w:style>
  <w:style w:type="numbering" w:customStyle="1" w:styleId="2311">
    <w:name w:val="无列表2311"/>
    <w:next w:val="NoList"/>
    <w:uiPriority w:val="99"/>
    <w:semiHidden/>
    <w:unhideWhenUsed/>
    <w:rsid w:val="005B63DD"/>
  </w:style>
  <w:style w:type="numbering" w:customStyle="1" w:styleId="NoList121311">
    <w:name w:val="No List121311"/>
    <w:next w:val="NoList"/>
    <w:uiPriority w:val="99"/>
    <w:semiHidden/>
    <w:unhideWhenUsed/>
    <w:rsid w:val="005B63DD"/>
  </w:style>
  <w:style w:type="numbering" w:customStyle="1" w:styleId="1113110">
    <w:name w:val="リストなし111311"/>
    <w:next w:val="NoList"/>
    <w:uiPriority w:val="99"/>
    <w:semiHidden/>
    <w:unhideWhenUsed/>
    <w:rsid w:val="005B63DD"/>
  </w:style>
  <w:style w:type="numbering" w:customStyle="1" w:styleId="1113112">
    <w:name w:val="无列表111311"/>
    <w:next w:val="NoList"/>
    <w:semiHidden/>
    <w:rsid w:val="005B63DD"/>
  </w:style>
  <w:style w:type="numbering" w:customStyle="1" w:styleId="NoList211311">
    <w:name w:val="No List211311"/>
    <w:next w:val="NoList"/>
    <w:semiHidden/>
    <w:rsid w:val="005B63DD"/>
  </w:style>
  <w:style w:type="numbering" w:customStyle="1" w:styleId="NoList311311">
    <w:name w:val="No List311311"/>
    <w:next w:val="NoList"/>
    <w:uiPriority w:val="99"/>
    <w:semiHidden/>
    <w:rsid w:val="005B63DD"/>
  </w:style>
  <w:style w:type="numbering" w:customStyle="1" w:styleId="NoList1111311">
    <w:name w:val="No List1111311"/>
    <w:next w:val="NoList"/>
    <w:uiPriority w:val="99"/>
    <w:semiHidden/>
    <w:unhideWhenUsed/>
    <w:rsid w:val="005B63DD"/>
  </w:style>
  <w:style w:type="numbering" w:customStyle="1" w:styleId="121311">
    <w:name w:val="無清單121311"/>
    <w:next w:val="NoList"/>
    <w:uiPriority w:val="99"/>
    <w:semiHidden/>
    <w:unhideWhenUsed/>
    <w:rsid w:val="005B63DD"/>
  </w:style>
  <w:style w:type="numbering" w:customStyle="1" w:styleId="1111311">
    <w:name w:val="無清單1111311"/>
    <w:next w:val="NoList"/>
    <w:uiPriority w:val="99"/>
    <w:semiHidden/>
    <w:unhideWhenUsed/>
    <w:rsid w:val="005B63DD"/>
  </w:style>
  <w:style w:type="numbering" w:customStyle="1" w:styleId="NoList5311">
    <w:name w:val="No List5311"/>
    <w:next w:val="NoList"/>
    <w:uiPriority w:val="99"/>
    <w:semiHidden/>
    <w:unhideWhenUsed/>
    <w:rsid w:val="005B63DD"/>
  </w:style>
  <w:style w:type="numbering" w:customStyle="1" w:styleId="NoList13311">
    <w:name w:val="No List13311"/>
    <w:next w:val="NoList"/>
    <w:uiPriority w:val="99"/>
    <w:semiHidden/>
    <w:unhideWhenUsed/>
    <w:rsid w:val="005B63DD"/>
  </w:style>
  <w:style w:type="numbering" w:customStyle="1" w:styleId="123110">
    <w:name w:val="リストなし12311"/>
    <w:next w:val="NoList"/>
    <w:uiPriority w:val="99"/>
    <w:semiHidden/>
    <w:unhideWhenUsed/>
    <w:rsid w:val="005B63DD"/>
  </w:style>
  <w:style w:type="numbering" w:customStyle="1" w:styleId="123112">
    <w:name w:val="无列表12311"/>
    <w:next w:val="NoList"/>
    <w:semiHidden/>
    <w:rsid w:val="005B63DD"/>
  </w:style>
  <w:style w:type="numbering" w:customStyle="1" w:styleId="NoList22311">
    <w:name w:val="No List22311"/>
    <w:next w:val="NoList"/>
    <w:semiHidden/>
    <w:rsid w:val="005B63DD"/>
  </w:style>
  <w:style w:type="numbering" w:customStyle="1" w:styleId="NoList32311">
    <w:name w:val="No List32311"/>
    <w:next w:val="NoList"/>
    <w:uiPriority w:val="99"/>
    <w:semiHidden/>
    <w:rsid w:val="005B63DD"/>
  </w:style>
  <w:style w:type="numbering" w:customStyle="1" w:styleId="NoList112311">
    <w:name w:val="No List112311"/>
    <w:next w:val="NoList"/>
    <w:uiPriority w:val="99"/>
    <w:semiHidden/>
    <w:unhideWhenUsed/>
    <w:rsid w:val="005B63DD"/>
  </w:style>
  <w:style w:type="numbering" w:customStyle="1" w:styleId="13311">
    <w:name w:val="無清單13311"/>
    <w:next w:val="NoList"/>
    <w:uiPriority w:val="99"/>
    <w:semiHidden/>
    <w:unhideWhenUsed/>
    <w:rsid w:val="005B63DD"/>
  </w:style>
  <w:style w:type="numbering" w:customStyle="1" w:styleId="1123110">
    <w:name w:val="無清單112311"/>
    <w:next w:val="NoList"/>
    <w:uiPriority w:val="99"/>
    <w:semiHidden/>
    <w:unhideWhenUsed/>
    <w:rsid w:val="005B63DD"/>
  </w:style>
  <w:style w:type="numbering" w:customStyle="1" w:styleId="21311">
    <w:name w:val="无列表21311"/>
    <w:next w:val="NoList"/>
    <w:uiPriority w:val="99"/>
    <w:semiHidden/>
    <w:unhideWhenUsed/>
    <w:rsid w:val="005B63DD"/>
  </w:style>
  <w:style w:type="numbering" w:customStyle="1" w:styleId="NoList122211">
    <w:name w:val="No List122211"/>
    <w:next w:val="NoList"/>
    <w:uiPriority w:val="99"/>
    <w:semiHidden/>
    <w:unhideWhenUsed/>
    <w:rsid w:val="005B63DD"/>
  </w:style>
  <w:style w:type="numbering" w:customStyle="1" w:styleId="1122111">
    <w:name w:val="リストなし112211"/>
    <w:next w:val="NoList"/>
    <w:uiPriority w:val="99"/>
    <w:semiHidden/>
    <w:unhideWhenUsed/>
    <w:rsid w:val="005B63DD"/>
  </w:style>
  <w:style w:type="numbering" w:customStyle="1" w:styleId="1122112">
    <w:name w:val="无列表112211"/>
    <w:next w:val="NoList"/>
    <w:semiHidden/>
    <w:rsid w:val="005B63DD"/>
  </w:style>
  <w:style w:type="numbering" w:customStyle="1" w:styleId="NoList212211">
    <w:name w:val="No List212211"/>
    <w:next w:val="NoList"/>
    <w:semiHidden/>
    <w:rsid w:val="005B63DD"/>
  </w:style>
  <w:style w:type="numbering" w:customStyle="1" w:styleId="NoList312211">
    <w:name w:val="No List312211"/>
    <w:next w:val="NoList"/>
    <w:uiPriority w:val="99"/>
    <w:semiHidden/>
    <w:rsid w:val="005B63DD"/>
  </w:style>
  <w:style w:type="numbering" w:customStyle="1" w:styleId="NoList1112311">
    <w:name w:val="No List1112311"/>
    <w:next w:val="NoList"/>
    <w:uiPriority w:val="99"/>
    <w:semiHidden/>
    <w:unhideWhenUsed/>
    <w:rsid w:val="005B63DD"/>
  </w:style>
  <w:style w:type="numbering" w:customStyle="1" w:styleId="122211">
    <w:name w:val="無清單122211"/>
    <w:next w:val="NoList"/>
    <w:uiPriority w:val="99"/>
    <w:semiHidden/>
    <w:unhideWhenUsed/>
    <w:rsid w:val="005B63DD"/>
  </w:style>
  <w:style w:type="numbering" w:customStyle="1" w:styleId="1112211">
    <w:name w:val="無清單1112211"/>
    <w:next w:val="NoList"/>
    <w:uiPriority w:val="99"/>
    <w:semiHidden/>
    <w:unhideWhenUsed/>
    <w:rsid w:val="005B63DD"/>
  </w:style>
  <w:style w:type="numbering" w:customStyle="1" w:styleId="410">
    <w:name w:val="无列表41"/>
    <w:next w:val="NoList"/>
    <w:uiPriority w:val="99"/>
    <w:semiHidden/>
    <w:unhideWhenUsed/>
    <w:rsid w:val="005B63DD"/>
  </w:style>
  <w:style w:type="numbering" w:customStyle="1" w:styleId="3210">
    <w:name w:val="无列表321"/>
    <w:next w:val="NoList"/>
    <w:uiPriority w:val="99"/>
    <w:semiHidden/>
    <w:unhideWhenUsed/>
    <w:rsid w:val="005B63DD"/>
  </w:style>
  <w:style w:type="numbering" w:customStyle="1" w:styleId="131211">
    <w:name w:val="无列表13121"/>
    <w:next w:val="NoList"/>
    <w:semiHidden/>
    <w:rsid w:val="005B63DD"/>
  </w:style>
  <w:style w:type="numbering" w:customStyle="1" w:styleId="NoList41121">
    <w:name w:val="No List41121"/>
    <w:next w:val="NoList"/>
    <w:uiPriority w:val="99"/>
    <w:semiHidden/>
    <w:unhideWhenUsed/>
    <w:rsid w:val="005B63DD"/>
  </w:style>
  <w:style w:type="numbering" w:customStyle="1" w:styleId="22121">
    <w:name w:val="无列表22121"/>
    <w:next w:val="NoList"/>
    <w:uiPriority w:val="99"/>
    <w:semiHidden/>
    <w:unhideWhenUsed/>
    <w:rsid w:val="005B63DD"/>
  </w:style>
  <w:style w:type="numbering" w:customStyle="1" w:styleId="NoList1211121">
    <w:name w:val="No List1211121"/>
    <w:next w:val="NoList"/>
    <w:uiPriority w:val="99"/>
    <w:semiHidden/>
    <w:unhideWhenUsed/>
    <w:rsid w:val="005B63DD"/>
  </w:style>
  <w:style w:type="numbering" w:customStyle="1" w:styleId="11111211">
    <w:name w:val="リストなし1111121"/>
    <w:next w:val="NoList"/>
    <w:uiPriority w:val="99"/>
    <w:semiHidden/>
    <w:unhideWhenUsed/>
    <w:rsid w:val="005B63DD"/>
  </w:style>
  <w:style w:type="numbering" w:customStyle="1" w:styleId="11111212">
    <w:name w:val="无列表1111121"/>
    <w:next w:val="NoList"/>
    <w:semiHidden/>
    <w:rsid w:val="005B63DD"/>
  </w:style>
  <w:style w:type="numbering" w:customStyle="1" w:styleId="NoList2111121">
    <w:name w:val="No List2111121"/>
    <w:next w:val="NoList"/>
    <w:semiHidden/>
    <w:rsid w:val="005B63DD"/>
  </w:style>
  <w:style w:type="numbering" w:customStyle="1" w:styleId="NoList3111121">
    <w:name w:val="No List3111121"/>
    <w:next w:val="NoList"/>
    <w:uiPriority w:val="99"/>
    <w:semiHidden/>
    <w:rsid w:val="005B63DD"/>
  </w:style>
  <w:style w:type="numbering" w:customStyle="1" w:styleId="NoList11111121">
    <w:name w:val="No List11111121"/>
    <w:next w:val="NoList"/>
    <w:uiPriority w:val="99"/>
    <w:semiHidden/>
    <w:unhideWhenUsed/>
    <w:rsid w:val="005B63DD"/>
  </w:style>
  <w:style w:type="numbering" w:customStyle="1" w:styleId="12111210">
    <w:name w:val="無清單1211121"/>
    <w:next w:val="NoList"/>
    <w:uiPriority w:val="99"/>
    <w:semiHidden/>
    <w:unhideWhenUsed/>
    <w:rsid w:val="005B63DD"/>
  </w:style>
  <w:style w:type="numbering" w:customStyle="1" w:styleId="111111210">
    <w:name w:val="無清單11111121"/>
    <w:next w:val="NoList"/>
    <w:uiPriority w:val="99"/>
    <w:semiHidden/>
    <w:unhideWhenUsed/>
    <w:rsid w:val="005B63DD"/>
  </w:style>
  <w:style w:type="numbering" w:customStyle="1" w:styleId="NoList131121">
    <w:name w:val="No List131121"/>
    <w:next w:val="NoList"/>
    <w:uiPriority w:val="99"/>
    <w:semiHidden/>
    <w:unhideWhenUsed/>
    <w:rsid w:val="005B63DD"/>
  </w:style>
  <w:style w:type="numbering" w:customStyle="1" w:styleId="1211211">
    <w:name w:val="リストなし121121"/>
    <w:next w:val="NoList"/>
    <w:uiPriority w:val="99"/>
    <w:semiHidden/>
    <w:unhideWhenUsed/>
    <w:rsid w:val="005B63DD"/>
  </w:style>
  <w:style w:type="numbering" w:customStyle="1" w:styleId="1211212">
    <w:name w:val="无列表121121"/>
    <w:next w:val="NoList"/>
    <w:semiHidden/>
    <w:rsid w:val="005B63DD"/>
  </w:style>
  <w:style w:type="numbering" w:customStyle="1" w:styleId="NoList221121">
    <w:name w:val="No List221121"/>
    <w:next w:val="NoList"/>
    <w:semiHidden/>
    <w:rsid w:val="005B63DD"/>
  </w:style>
  <w:style w:type="numbering" w:customStyle="1" w:styleId="NoList321121">
    <w:name w:val="No List321121"/>
    <w:next w:val="NoList"/>
    <w:uiPriority w:val="99"/>
    <w:semiHidden/>
    <w:rsid w:val="005B63DD"/>
  </w:style>
  <w:style w:type="numbering" w:customStyle="1" w:styleId="NoList1121121">
    <w:name w:val="No List1121121"/>
    <w:next w:val="NoList"/>
    <w:uiPriority w:val="99"/>
    <w:semiHidden/>
    <w:unhideWhenUsed/>
    <w:rsid w:val="005B63DD"/>
  </w:style>
  <w:style w:type="numbering" w:customStyle="1" w:styleId="1311210">
    <w:name w:val="無清單131121"/>
    <w:next w:val="NoList"/>
    <w:uiPriority w:val="99"/>
    <w:semiHidden/>
    <w:unhideWhenUsed/>
    <w:rsid w:val="005B63DD"/>
  </w:style>
  <w:style w:type="numbering" w:customStyle="1" w:styleId="11211210">
    <w:name w:val="無清單1121121"/>
    <w:next w:val="NoList"/>
    <w:uiPriority w:val="99"/>
    <w:semiHidden/>
    <w:unhideWhenUsed/>
    <w:rsid w:val="005B63DD"/>
  </w:style>
  <w:style w:type="numbering" w:customStyle="1" w:styleId="211121">
    <w:name w:val="无列表211121"/>
    <w:next w:val="NoList"/>
    <w:uiPriority w:val="99"/>
    <w:semiHidden/>
    <w:unhideWhenUsed/>
    <w:rsid w:val="005B63DD"/>
  </w:style>
  <w:style w:type="numbering" w:customStyle="1" w:styleId="NoList1221121">
    <w:name w:val="No List1221121"/>
    <w:next w:val="NoList"/>
    <w:uiPriority w:val="99"/>
    <w:semiHidden/>
    <w:unhideWhenUsed/>
    <w:rsid w:val="005B63DD"/>
  </w:style>
  <w:style w:type="numbering" w:customStyle="1" w:styleId="11211211">
    <w:name w:val="リストなし1121121"/>
    <w:next w:val="NoList"/>
    <w:uiPriority w:val="99"/>
    <w:semiHidden/>
    <w:unhideWhenUsed/>
    <w:rsid w:val="005B63DD"/>
  </w:style>
  <w:style w:type="numbering" w:customStyle="1" w:styleId="11211212">
    <w:name w:val="无列表1121121"/>
    <w:next w:val="NoList"/>
    <w:semiHidden/>
    <w:rsid w:val="005B63DD"/>
  </w:style>
  <w:style w:type="numbering" w:customStyle="1" w:styleId="NoList2121121">
    <w:name w:val="No List2121121"/>
    <w:next w:val="NoList"/>
    <w:semiHidden/>
    <w:rsid w:val="005B63DD"/>
  </w:style>
  <w:style w:type="numbering" w:customStyle="1" w:styleId="NoList3121121">
    <w:name w:val="No List3121121"/>
    <w:next w:val="NoList"/>
    <w:uiPriority w:val="99"/>
    <w:semiHidden/>
    <w:rsid w:val="005B63DD"/>
  </w:style>
  <w:style w:type="numbering" w:customStyle="1" w:styleId="NoList11121121">
    <w:name w:val="No List11121121"/>
    <w:next w:val="NoList"/>
    <w:uiPriority w:val="99"/>
    <w:semiHidden/>
    <w:unhideWhenUsed/>
    <w:rsid w:val="005B63DD"/>
  </w:style>
  <w:style w:type="numbering" w:customStyle="1" w:styleId="1221121">
    <w:name w:val="無清單1221121"/>
    <w:next w:val="NoList"/>
    <w:uiPriority w:val="99"/>
    <w:semiHidden/>
    <w:unhideWhenUsed/>
    <w:rsid w:val="005B63DD"/>
  </w:style>
  <w:style w:type="numbering" w:customStyle="1" w:styleId="11121121">
    <w:name w:val="無清單11121121"/>
    <w:next w:val="NoList"/>
    <w:uiPriority w:val="99"/>
    <w:semiHidden/>
    <w:unhideWhenUsed/>
    <w:rsid w:val="005B63DD"/>
  </w:style>
  <w:style w:type="numbering" w:customStyle="1" w:styleId="122212">
    <w:name w:val="无列表12221"/>
    <w:next w:val="NoList"/>
    <w:semiHidden/>
    <w:rsid w:val="005B63DD"/>
  </w:style>
  <w:style w:type="paragraph" w:customStyle="1" w:styleId="4b">
    <w:name w:val="修订4"/>
    <w:hidden/>
    <w:semiHidden/>
    <w:rsid w:val="005B63DD"/>
    <w:rPr>
      <w:rFonts w:ascii="Times New Roman" w:eastAsia="Batang" w:hAnsi="Times New Roman"/>
      <w:lang w:val="en-GB" w:eastAsia="en-US"/>
    </w:rPr>
  </w:style>
  <w:style w:type="numbering" w:customStyle="1" w:styleId="50">
    <w:name w:val="无列表5"/>
    <w:next w:val="NoList"/>
    <w:uiPriority w:val="99"/>
    <w:semiHidden/>
    <w:unhideWhenUsed/>
    <w:rsid w:val="005B63DD"/>
  </w:style>
  <w:style w:type="table" w:customStyle="1" w:styleId="6">
    <w:name w:val="网格型6"/>
    <w:basedOn w:val="TableNormal"/>
    <w:next w:val="TableGrid"/>
    <w:rsid w:val="005B63D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5B63DD"/>
  </w:style>
  <w:style w:type="numbering" w:customStyle="1" w:styleId="11111130">
    <w:name w:val="リストなし1111113"/>
    <w:next w:val="NoList"/>
    <w:uiPriority w:val="99"/>
    <w:semiHidden/>
    <w:unhideWhenUsed/>
    <w:rsid w:val="005B63DD"/>
  </w:style>
  <w:style w:type="numbering" w:customStyle="1" w:styleId="11111131">
    <w:name w:val="无列表1111113"/>
    <w:next w:val="NoList"/>
    <w:semiHidden/>
    <w:rsid w:val="005B63DD"/>
  </w:style>
  <w:style w:type="numbering" w:customStyle="1" w:styleId="NoList2111113">
    <w:name w:val="No List2111113"/>
    <w:next w:val="NoList"/>
    <w:semiHidden/>
    <w:rsid w:val="005B63DD"/>
  </w:style>
  <w:style w:type="numbering" w:customStyle="1" w:styleId="NoList3111113">
    <w:name w:val="No List3111113"/>
    <w:next w:val="NoList"/>
    <w:uiPriority w:val="99"/>
    <w:semiHidden/>
    <w:rsid w:val="005B63DD"/>
  </w:style>
  <w:style w:type="numbering" w:customStyle="1" w:styleId="NoList11111113">
    <w:name w:val="No List11111113"/>
    <w:next w:val="NoList"/>
    <w:uiPriority w:val="99"/>
    <w:semiHidden/>
    <w:unhideWhenUsed/>
    <w:rsid w:val="005B63DD"/>
  </w:style>
  <w:style w:type="numbering" w:customStyle="1" w:styleId="1211113">
    <w:name w:val="無清單1211113"/>
    <w:next w:val="NoList"/>
    <w:uiPriority w:val="99"/>
    <w:semiHidden/>
    <w:unhideWhenUsed/>
    <w:rsid w:val="005B63DD"/>
  </w:style>
  <w:style w:type="numbering" w:customStyle="1" w:styleId="11111113">
    <w:name w:val="無清單11111113"/>
    <w:next w:val="NoList"/>
    <w:uiPriority w:val="99"/>
    <w:semiHidden/>
    <w:unhideWhenUsed/>
    <w:rsid w:val="005B63DD"/>
  </w:style>
  <w:style w:type="numbering" w:customStyle="1" w:styleId="1211131">
    <w:name w:val="无列表121113"/>
    <w:next w:val="NoList"/>
    <w:semiHidden/>
    <w:rsid w:val="005B63DD"/>
  </w:style>
  <w:style w:type="numbering" w:customStyle="1" w:styleId="211113">
    <w:name w:val="无列表211113"/>
    <w:next w:val="NoList"/>
    <w:uiPriority w:val="99"/>
    <w:semiHidden/>
    <w:unhideWhenUsed/>
    <w:rsid w:val="005B63DD"/>
  </w:style>
  <w:style w:type="paragraph" w:customStyle="1" w:styleId="a1">
    <w:name w:val="吹き出し"/>
    <w:basedOn w:val="Normal"/>
    <w:semiHidden/>
    <w:rsid w:val="005B63DD"/>
    <w:rPr>
      <w:rFonts w:ascii="Tahoma" w:eastAsia="MS Mincho" w:hAnsi="Tahoma" w:cs="Tahoma"/>
      <w:sz w:val="16"/>
      <w:szCs w:val="16"/>
      <w:lang w:eastAsia="ko-KR"/>
    </w:rPr>
  </w:style>
  <w:style w:type="paragraph" w:customStyle="1" w:styleId="TOC91">
    <w:name w:val="TOC 91"/>
    <w:basedOn w:val="TOC8"/>
    <w:rsid w:val="005B63D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5B63D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5B63DD"/>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rsid w:val="005B63DD"/>
    <w:rPr>
      <w:rFonts w:ascii="Times New Roman" w:hAnsi="Times New Roman"/>
      <w:lang w:val="en-GB" w:eastAsia="en-US"/>
    </w:rPr>
  </w:style>
  <w:style w:type="character" w:customStyle="1" w:styleId="SubtitleChar3">
    <w:name w:val="Subtitle Char3"/>
    <w:basedOn w:val="DefaultParagraphFont"/>
    <w:rsid w:val="005B63DD"/>
    <w:rPr>
      <w:rFonts w:asciiTheme="minorHAnsi" w:eastAsiaTheme="minorEastAsia" w:hAnsiTheme="minorHAnsi" w:cstheme="minorBidi"/>
      <w:color w:val="5A5A5A" w:themeColor="text1" w:themeTint="A5"/>
      <w:spacing w:val="15"/>
      <w:sz w:val="22"/>
      <w:szCs w:val="22"/>
      <w:lang w:val="en-GB" w:eastAsia="en-US"/>
    </w:rPr>
  </w:style>
  <w:style w:type="character" w:customStyle="1" w:styleId="EXCar">
    <w:name w:val="EX Car"/>
    <w:rsid w:val="005B63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078289">
      <w:bodyDiv w:val="1"/>
      <w:marLeft w:val="0"/>
      <w:marRight w:val="0"/>
      <w:marTop w:val="0"/>
      <w:marBottom w:val="0"/>
      <w:divBdr>
        <w:top w:val="none" w:sz="0" w:space="0" w:color="auto"/>
        <w:left w:val="none" w:sz="0" w:space="0" w:color="auto"/>
        <w:bottom w:val="none" w:sz="0" w:space="0" w:color="auto"/>
        <w:right w:val="none" w:sz="0" w:space="0" w:color="auto"/>
      </w:divBdr>
    </w:div>
    <w:div w:id="198608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41</TotalTime>
  <Pages>12</Pages>
  <Words>3080</Words>
  <Characters>16419</Characters>
  <Application>Microsoft Office Word</Application>
  <DocSecurity>0</DocSecurity>
  <Lines>1824</Lines>
  <Paragraphs>1026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18473</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Rolando Bettancourt Ortega</cp:lastModifiedBy>
  <cp:revision>23</cp:revision>
  <cp:lastPrinted>1900-01-01T08:00:00Z</cp:lastPrinted>
  <dcterms:created xsi:type="dcterms:W3CDTF">2020-02-03T08:32:00Z</dcterms:created>
  <dcterms:modified xsi:type="dcterms:W3CDTF">2024-11-19T20:34:00Z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113</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R4-2418598</vt:lpwstr>
  </property>
  <property fmtid="{D5CDD505-2E9C-101B-9397-08002B2CF9AE}" pid="10" name="Spec#">
    <vt:lpwstr>38.101-4</vt:lpwstr>
  </property>
  <property fmtid="{D5CDD505-2E9C-101B-9397-08002B2CF9AE}" pid="11" name="Cr#">
    <vt:lpwstr>0669</vt:lpwstr>
  </property>
  <property fmtid="{D5CDD505-2E9C-101B-9397-08002B2CF9AE}" pid="12" name="Revision">
    <vt:lpwstr>1</vt:lpwstr>
  </property>
  <property fmtid="{D5CDD505-2E9C-101B-9397-08002B2CF9AE}" pid="13" name="Version">
    <vt:lpwstr>16.18.0</vt:lpwstr>
  </property>
  <property fmtid="{D5CDD505-2E9C-101B-9397-08002B2CF9AE}" pid="14" name="CrTitle">
    <vt:lpwstr>(NR_newRAT-Perf) Editorial CR to 38.101-4 on PDCCH requirements to unify table numbering format</vt:lpwstr>
  </property>
  <property fmtid="{D5CDD505-2E9C-101B-9397-08002B2CF9AE}" pid="15" name="SourceIfWg">
    <vt:lpwstr>Apple</vt:lpwstr>
  </property>
  <property fmtid="{D5CDD505-2E9C-101B-9397-08002B2CF9AE}" pid="16" name="SourceIfTsg">
    <vt:lpwstr/>
  </property>
  <property fmtid="{D5CDD505-2E9C-101B-9397-08002B2CF9AE}" pid="17" name="RelatedWis">
    <vt:lpwstr>NR_newRAT-Perf</vt:lpwstr>
  </property>
  <property fmtid="{D5CDD505-2E9C-101B-9397-08002B2CF9AE}" pid="18" name="Cat">
    <vt:lpwstr>A</vt:lpwstr>
  </property>
  <property fmtid="{D5CDD505-2E9C-101B-9397-08002B2CF9AE}" pid="19" name="ResDate">
    <vt:lpwstr>2024-11-08</vt:lpwstr>
  </property>
  <property fmtid="{D5CDD505-2E9C-101B-9397-08002B2CF9AE}" pid="20" name="Release">
    <vt:lpwstr>Rel-16</vt:lpwstr>
  </property>
</Properties>
</file>